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3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del w:id="92" w:author="墨迹夏子" w:date="2025-12-24T17:52:06Z"/>
          <w:rFonts w:ascii="仿宋_GB2312" w:eastAsia="仿宋_GB2312"/>
          <w:sz w:val="32"/>
          <w:szCs w:val="32"/>
        </w:rPr>
      </w:pPr>
    </w:p>
    <w:p w14:paraId="7CFA4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del w:id="93" w:author="墨迹夏子" w:date="2025-12-24T17:52:06Z"/>
          <w:rFonts w:ascii="仿宋_GB2312" w:eastAsia="仿宋_GB2312"/>
          <w:sz w:val="32"/>
          <w:szCs w:val="32"/>
        </w:rPr>
      </w:pPr>
    </w:p>
    <w:p w14:paraId="71FB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del w:id="94" w:author="墨迹夏子" w:date="2025-12-24T17:52:06Z"/>
          <w:rFonts w:ascii="仿宋_GB2312" w:eastAsia="仿宋_GB2312"/>
          <w:sz w:val="32"/>
          <w:szCs w:val="32"/>
        </w:rPr>
      </w:pPr>
    </w:p>
    <w:p w14:paraId="4B163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del w:id="95" w:author="墨迹夏子" w:date="2025-12-24T17:52:06Z"/>
          <w:rFonts w:ascii="仿宋_GB2312" w:eastAsia="仿宋_GB2312"/>
          <w:sz w:val="32"/>
          <w:szCs w:val="32"/>
        </w:rPr>
      </w:pPr>
    </w:p>
    <w:p w14:paraId="6AD1B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del w:id="96" w:author="墨迹夏子" w:date="2025-12-24T17:52:06Z"/>
          <w:rFonts w:ascii="仿宋_GB2312" w:eastAsia="仿宋_GB2312"/>
          <w:sz w:val="32"/>
          <w:szCs w:val="32"/>
        </w:rPr>
      </w:pPr>
    </w:p>
    <w:p w14:paraId="5FB49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del w:id="97" w:author="墨迹夏子" w:date="2025-12-24T17:52:06Z"/>
          <w:rFonts w:hint="eastAsia" w:ascii="方正小标宋简体" w:eastAsia="方正小标宋简体"/>
          <w:color w:val="FF0000"/>
          <w:spacing w:val="40"/>
          <w:sz w:val="52"/>
          <w:szCs w:val="52"/>
          <w:lang w:eastAsia="zh-CN"/>
        </w:rPr>
      </w:pPr>
      <w:del w:id="98" w:author="墨迹夏子" w:date="2025-12-24T17:52:06Z">
        <w:r>
          <w:rPr>
            <w:rFonts w:hint="eastAsia" w:ascii="方正小标宋简体" w:eastAsia="方正小标宋简体"/>
            <w:color w:val="FF0000"/>
            <w:spacing w:val="0"/>
            <w:sz w:val="52"/>
            <w:szCs w:val="52"/>
          </w:rPr>
          <w:delText>中共广西壮族自治区</w:delText>
        </w:r>
      </w:del>
      <w:del w:id="99" w:author="墨迹夏子" w:date="2025-12-24T17:52:06Z">
        <w:r>
          <w:rPr>
            <w:rFonts w:hint="eastAsia" w:ascii="方正小标宋简体" w:eastAsia="方正小标宋简体"/>
            <w:color w:val="FF0000"/>
            <w:spacing w:val="0"/>
            <w:sz w:val="52"/>
            <w:szCs w:val="52"/>
            <w:lang w:eastAsia="zh-CN"/>
          </w:rPr>
          <w:delText>委员会</w:delText>
        </w:r>
      </w:del>
    </w:p>
    <w:p w14:paraId="1A825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auto"/>
        <w:rPr>
          <w:del w:id="100" w:author="墨迹夏子" w:date="2025-12-24T17:52:06Z"/>
          <w:rFonts w:ascii="方正小标宋简体" w:eastAsia="方正小标宋简体"/>
          <w:color w:val="FF0000"/>
          <w:spacing w:val="0"/>
          <w:sz w:val="90"/>
          <w:szCs w:val="90"/>
        </w:rPr>
      </w:pPr>
      <w:del w:id="101" w:author="墨迹夏子" w:date="2025-12-24T17:52:06Z">
        <w:r>
          <w:rPr>
            <w:rFonts w:hint="eastAsia" w:ascii="方正小标宋简体" w:eastAsia="方正小标宋简体"/>
            <w:color w:val="FF0000"/>
            <w:spacing w:val="0"/>
            <w:sz w:val="86"/>
            <w:szCs w:val="86"/>
          </w:rPr>
          <w:delText>科技委员会办公室文件</w:delText>
        </w:r>
      </w:del>
    </w:p>
    <w:p w14:paraId="033C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del w:id="102" w:author="墨迹夏子" w:date="2025-12-24T17:52:06Z"/>
          <w:rFonts w:ascii="仿宋_GB2312" w:eastAsia="仿宋_GB2312"/>
          <w:sz w:val="32"/>
          <w:szCs w:val="32"/>
        </w:rPr>
      </w:pPr>
    </w:p>
    <w:p w14:paraId="0B54B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del w:id="103" w:author="墨迹夏子" w:date="2025-12-24T17:52:06Z"/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del w:id="104" w:author="墨迹夏子" w:date="2025-12-24T17:52:06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eastAsia="zh-CN"/>
          </w:rPr>
          <w:delText>桂科委办发〔</w:delText>
        </w:r>
      </w:del>
      <w:del w:id="105" w:author="墨迹夏子" w:date="2025-12-24T17:52:06Z">
        <w:r>
          <w:rPr>
            <w:rFonts w:hint="default" w:ascii="Times New Roman" w:hAnsi="Times New Roman" w:eastAsia="仿宋_GB2312"/>
            <w:color w:val="000000"/>
            <w:sz w:val="32"/>
            <w:szCs w:val="32"/>
            <w:lang w:val="en" w:eastAsia="zh-CN"/>
          </w:rPr>
          <w:delText>2025</w:delText>
        </w:r>
      </w:del>
      <w:del w:id="106" w:author="墨迹夏子" w:date="2025-12-24T17:52:06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eastAsia="zh-CN"/>
          </w:rPr>
          <w:delText>〕</w:delText>
        </w:r>
      </w:del>
      <w:del w:id="107" w:author="墨迹夏子" w:date="2025-12-24T17:52:06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delText>11</w:delText>
        </w:r>
      </w:del>
      <w:del w:id="108" w:author="墨迹夏子" w:date="2025-12-24T17:52:06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eastAsia="zh-CN"/>
          </w:rPr>
          <w:delText>号</w:delText>
        </w:r>
      </w:del>
    </w:p>
    <w:p w14:paraId="61725BB1">
      <w:pPr>
        <w:spacing w:line="900" w:lineRule="exact"/>
        <w:jc w:val="center"/>
        <w:rPr>
          <w:del w:id="109" w:author="墨迹夏子" w:date="2025-12-24T17:52:06Z"/>
          <w:rFonts w:ascii="仿宋_GB2312" w:hAnsi="Times New Roman" w:eastAsia="仿宋_GB2312"/>
          <w:sz w:val="32"/>
        </w:rPr>
      </w:pPr>
      <w:del w:id="110" w:author="墨迹夏子" w:date="2025-12-24T17:52:06Z">
        <w:r>
          <w:rPr>
            <w:rFonts w:ascii="仿宋_GB2312" w:hAnsi="Times New Roman" w:eastAsia="仿宋_GB2312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129540</wp:posOffset>
                  </wp:positionV>
                  <wp:extent cx="5687695" cy="0"/>
                  <wp:effectExtent l="0" t="13970" r="12065" b="16510"/>
                  <wp:wrapNone/>
                  <wp:docPr id="2" name="直接连接符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68769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4.45pt;margin-top:10.2pt;height:0pt;width:447.85pt;z-index:251659264;mso-width-relative:page;mso-height-relative:page;" filled="f" stroked="t" coordsize="21600,21600" o:gfxdata="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KSy&#10;rNUAAAAIAQAADwAAAAAAAAABACAAAAAiAAAAZHJzL2Rvd25yZXYueG1sUEsBAhQAFAAAAAgAh07i&#10;QPxlTPXsAQAAuQMAAA4AAAAAAAAAAQAgAAAAJAEAAGRycy9lMm9Eb2MueG1sUEsFBgAAAAAGAAYA&#10;WQEAAIIF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</w:p>
    <w:p w14:paraId="3DEA6A28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del w:id="112" w:author="墨迹夏子" w:date="2025-12-24T17:52:06Z"/>
          <w:rFonts w:hint="eastAsia" w:ascii="方正小标宋_GBK" w:hAnsi="方正小标宋_GBK" w:eastAsia="方正小标宋_GBK" w:cs="方正小标宋_GBK"/>
          <w:color w:val="0C0C0C"/>
          <w:sz w:val="44"/>
          <w:szCs w:val="44"/>
        </w:rPr>
      </w:pPr>
      <w:del w:id="113" w:author="墨迹夏子" w:date="2025-12-24T17:52:06Z">
        <w:r>
          <w:rPr>
            <w:rFonts w:hint="eastAsia" w:ascii="方正小标宋_GBK" w:hAnsi="方正小标宋_GBK" w:eastAsia="方正小标宋_GBK" w:cs="方正小标宋_GBK"/>
            <w:color w:val="0C0C0C"/>
            <w:spacing w:val="-11"/>
            <w:sz w:val="44"/>
            <w:szCs w:val="44"/>
            <w:lang w:eastAsia="zh-CN"/>
          </w:rPr>
          <w:delText>自治区党委科技委员会办公室</w:delText>
        </w:r>
      </w:del>
      <w:del w:id="114" w:author="墨迹夏子" w:date="2025-12-24T17:52:06Z">
        <w:r>
          <w:rPr>
            <w:rFonts w:hint="eastAsia" w:ascii="方正小标宋_GBK" w:hAnsi="方正小标宋_GBK" w:eastAsia="方正小标宋_GBK" w:cs="方正小标宋_GBK"/>
            <w:color w:val="0C0C0C"/>
            <w:sz w:val="44"/>
            <w:szCs w:val="44"/>
          </w:rPr>
          <w:delText>关于印发</w:delText>
        </w:r>
      </w:del>
    </w:p>
    <w:p w14:paraId="597F9CDF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del w:id="115" w:author="墨迹夏子" w:date="2025-12-24T17:52:06Z"/>
          <w:rFonts w:hint="eastAsia" w:ascii="方正小标宋_GBK" w:hAnsi="方正小标宋_GBK" w:eastAsia="方正小标宋_GBK" w:cs="方正小标宋_GBK"/>
          <w:color w:val="0C0C0C"/>
          <w:sz w:val="44"/>
          <w:szCs w:val="44"/>
        </w:rPr>
      </w:pPr>
      <w:del w:id="116" w:author="墨迹夏子" w:date="2025-12-24T17:52:06Z">
        <w:r>
          <w:rPr>
            <w:rFonts w:hint="eastAsia" w:ascii="方正小标宋_GBK" w:hAnsi="方正小标宋_GBK" w:eastAsia="方正小标宋_GBK" w:cs="方正小标宋_GBK"/>
            <w:color w:val="0C0C0C"/>
            <w:sz w:val="44"/>
            <w:szCs w:val="44"/>
          </w:rPr>
          <w:delText>《广西技术创新中心建设工作指引》的通知</w:delText>
        </w:r>
      </w:del>
    </w:p>
    <w:p w14:paraId="57677E4F">
      <w:pPr>
        <w:shd w:val="clear" w:color="auto" w:fill="auto"/>
        <w:spacing w:line="560" w:lineRule="exact"/>
        <w:rPr>
          <w:del w:id="117" w:author="墨迹夏子" w:date="2025-12-24T17:52:06Z"/>
          <w:rFonts w:hint="default" w:ascii="Times New Roman" w:hAnsi="Times New Roman" w:eastAsia="仿宋_GB2312" w:cs="Times New Roman"/>
          <w:sz w:val="32"/>
          <w:szCs w:val="32"/>
        </w:rPr>
      </w:pPr>
    </w:p>
    <w:p w14:paraId="68C7D668"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del w:id="118" w:author="墨迹夏子" w:date="2025-12-24T17:52:06Z"/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del w:id="119" w:author="墨迹夏子" w:date="2025-12-24T17:52:06Z">
        <w:r>
          <w:rPr>
            <w:rFonts w:hint="eastAsia" w:ascii="仿宋_GB2312" w:hAnsi="仿宋_GB2312" w:eastAsia="仿宋_GB2312" w:cs="仿宋_GB2312"/>
            <w:color w:val="0C0C0C"/>
            <w:sz w:val="32"/>
            <w:szCs w:val="32"/>
            <w:lang w:val="en-US" w:eastAsia="zh-CN"/>
          </w:rPr>
          <w:delText>各有关单位：</w:delText>
        </w:r>
      </w:del>
    </w:p>
    <w:p w14:paraId="0BAC3E6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del w:id="120" w:author="墨迹夏子" w:date="2025-12-24T17:52:06Z"/>
          <w:rFonts w:hint="eastAsia" w:ascii="Times New Roman" w:hAnsi="Times New Roman"/>
          <w:color w:val="0C0C0C"/>
        </w:rPr>
      </w:pPr>
      <w:del w:id="121" w:author="墨迹夏子" w:date="2025-12-24T17:52:06Z">
        <w:r>
          <w:rPr>
            <w:rFonts w:hint="eastAsia" w:ascii="Times New Roman" w:hAnsi="Times New Roman"/>
            <w:color w:val="0C0C0C"/>
          </w:rPr>
          <w:delText>现将《广西技术创新中心建设工作指引》印发给你们，请认真贯彻执行。</w:delText>
        </w:r>
      </w:del>
    </w:p>
    <w:p w14:paraId="7BC2277D">
      <w:pPr>
        <w:pStyle w:val="6"/>
        <w:jc w:val="both"/>
        <w:rPr>
          <w:del w:id="122" w:author="墨迹夏子" w:date="2025-12-24T17:52:06Z"/>
          <w:rFonts w:hint="eastAsia" w:ascii="Times New Roman" w:hAnsi="Times New Roman"/>
          <w:color w:val="0C0C0C"/>
        </w:rPr>
      </w:pPr>
    </w:p>
    <w:p w14:paraId="2963E97C">
      <w:pPr>
        <w:rPr>
          <w:del w:id="123" w:author="墨迹夏子" w:date="2025-12-24T17:52:06Z"/>
          <w:rFonts w:hint="eastAsia"/>
        </w:rPr>
      </w:pPr>
    </w:p>
    <w:p w14:paraId="2A02D47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/>
        <w:spacing w:line="560" w:lineRule="exact"/>
        <w:ind w:firstLine="548" w:firstLineChars="200"/>
        <w:jc w:val="right"/>
        <w:textAlignment w:val="auto"/>
        <w:rPr>
          <w:del w:id="124" w:author="墨迹夏子" w:date="2025-12-24T17:52:06Z"/>
          <w:rFonts w:hint="default" w:eastAsia="仿宋_GB2312"/>
          <w:color w:val="auto"/>
          <w:sz w:val="32"/>
          <w:szCs w:val="32"/>
          <w:lang w:val="en-US"/>
        </w:rPr>
      </w:pPr>
      <w:del w:id="125" w:author="墨迹夏子" w:date="2025-12-24T17:52:06Z">
        <w:r>
          <w:rPr>
            <w:rFonts w:hint="eastAsia" w:eastAsia="仿宋_GB2312"/>
            <w:color w:val="auto"/>
            <w:spacing w:val="-23"/>
            <w:w w:val="100"/>
            <w:sz w:val="32"/>
            <w:szCs w:val="32"/>
            <w:lang w:eastAsia="zh-CN"/>
          </w:rPr>
          <w:delText>中共广西壮族自治区委员会科技委员会办公室（代）</w:delText>
        </w:r>
      </w:del>
    </w:p>
    <w:p w14:paraId="6E195A57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del w:id="126" w:author="墨迹夏子" w:date="2025-12-24T17:52:06Z"/>
          <w:rFonts w:hint="default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  <w:del w:id="127" w:author="墨迹夏子" w:date="2025-12-24T17:52:06Z">
        <w:r>
          <w:rPr>
            <w:rFonts w:hint="default" w:ascii="Times New Roman" w:hAnsi="Times New Roman" w:eastAsia="仿宋_GB2312" w:cs="Times New Roman"/>
            <w:color w:val="0C0C0C"/>
            <w:sz w:val="32"/>
            <w:szCs w:val="32"/>
          </w:rPr>
          <w:delText>2025年</w:delText>
        </w:r>
      </w:del>
      <w:del w:id="128" w:author="墨迹夏子" w:date="2025-12-24T17:52:06Z">
        <w:r>
          <w:rPr>
            <w:rFonts w:hint="default" w:ascii="Times New Roman" w:hAnsi="Times New Roman" w:eastAsia="仿宋_GB2312" w:cs="Times New Roman"/>
            <w:color w:val="0C0C0C"/>
            <w:sz w:val="32"/>
            <w:szCs w:val="32"/>
            <w:lang w:val="en" w:eastAsia="zh-CN"/>
          </w:rPr>
          <w:delText>1</w:delText>
        </w:r>
      </w:del>
      <w:del w:id="129" w:author="墨迹夏子" w:date="2025-12-24T17:52:06Z">
        <w:r>
          <w:rPr>
            <w:rFonts w:hint="eastAsia" w:ascii="Times New Roman" w:hAnsi="Times New Roman" w:eastAsia="仿宋_GB2312" w:cs="Times New Roman"/>
            <w:color w:val="0C0C0C"/>
            <w:sz w:val="32"/>
            <w:szCs w:val="32"/>
            <w:lang w:val="en-US" w:eastAsia="zh-CN"/>
          </w:rPr>
          <w:delText>2</w:delText>
        </w:r>
      </w:del>
      <w:del w:id="130" w:author="墨迹夏子" w:date="2025-12-24T17:52:06Z">
        <w:r>
          <w:rPr>
            <w:rFonts w:hint="default" w:ascii="Times New Roman" w:hAnsi="Times New Roman" w:eastAsia="仿宋_GB2312" w:cs="Times New Roman"/>
            <w:color w:val="0C0C0C"/>
            <w:sz w:val="32"/>
            <w:szCs w:val="32"/>
          </w:rPr>
          <w:delText>月</w:delText>
        </w:r>
      </w:del>
      <w:del w:id="131" w:author="墨迹夏子" w:date="2025-12-24T17:52:06Z">
        <w:r>
          <w:rPr>
            <w:rFonts w:hint="eastAsia" w:ascii="Times New Roman" w:hAnsi="Times New Roman" w:eastAsia="仿宋_GB2312" w:cs="Times New Roman"/>
            <w:color w:val="0C0C0C"/>
            <w:sz w:val="32"/>
            <w:szCs w:val="32"/>
            <w:lang w:val="en-US" w:eastAsia="zh-CN"/>
          </w:rPr>
          <w:delText>23</w:delText>
        </w:r>
      </w:del>
      <w:del w:id="132" w:author="墨迹夏子" w:date="2025-12-24T17:52:06Z">
        <w:r>
          <w:rPr>
            <w:rFonts w:hint="default" w:ascii="Times New Roman" w:hAnsi="Times New Roman" w:eastAsia="仿宋_GB2312" w:cs="Times New Roman"/>
            <w:color w:val="0C0C0C"/>
            <w:sz w:val="32"/>
            <w:szCs w:val="32"/>
          </w:rPr>
          <w:delText>日</w:delText>
        </w:r>
      </w:del>
      <w:del w:id="133" w:author="墨迹夏子" w:date="2025-12-24T17:52:06Z">
        <w:r>
          <w:rPr>
            <w:rFonts w:hint="eastAsia" w:ascii="Times New Roman" w:hAnsi="Times New Roman" w:eastAsia="仿宋_GB2312" w:cs="Times New Roman"/>
            <w:color w:val="0C0C0C"/>
            <w:sz w:val="32"/>
            <w:szCs w:val="32"/>
            <w:lang w:val="en-US" w:eastAsia="zh-CN"/>
          </w:rPr>
          <w:delText xml:space="preserve">            </w:delText>
        </w:r>
      </w:del>
    </w:p>
    <w:p w14:paraId="4B51F4B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del w:id="134" w:author="墨迹夏子" w:date="2025-12-24T17:52:06Z"/>
          <w:rFonts w:hint="eastAsia" w:ascii="黑体" w:hAnsi="黑体" w:eastAsia="黑体"/>
          <w:color w:val="0C0C0C"/>
          <w:sz w:val="32"/>
          <w:szCs w:val="32"/>
        </w:rPr>
      </w:pPr>
      <w:del w:id="135" w:author="墨迹夏子" w:date="2025-12-24T17:52:06Z">
        <w:r>
          <w:rPr>
            <w:rFonts w:hint="eastAsia" w:ascii="Times New Roman" w:hAnsi="Times New Roman"/>
            <w:color w:val="0C0C0C"/>
          </w:rPr>
          <w:delText>（此件公开发布）</w:delText>
        </w:r>
      </w:del>
    </w:p>
    <w:p w14:paraId="47159586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del w:id="136" w:author="墨迹夏子" w:date="2025-12-24T17:52:06Z"/>
          <w:rFonts w:hint="eastAsia" w:ascii="黑体" w:hAnsi="黑体" w:eastAsia="黑体"/>
          <w:color w:val="0C0C0C"/>
          <w:sz w:val="32"/>
          <w:szCs w:val="32"/>
        </w:rPr>
        <w:sectPr>
          <w:footerReference r:id="rId3" w:type="default"/>
          <w:pgSz w:w="11906" w:h="16838"/>
          <w:pgMar w:top="2098" w:right="1531" w:bottom="1701" w:left="1531" w:header="851" w:footer="1417" w:gutter="0"/>
          <w:paperSrc/>
          <w:pgNumType w:fmt="decimal"/>
          <w:cols w:space="720" w:num="1"/>
          <w:rtlGutter w:val="0"/>
          <w:docGrid w:type="lines" w:linePitch="312" w:charSpace="1616"/>
        </w:sectPr>
      </w:pPr>
    </w:p>
    <w:p w14:paraId="18DCD934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del w:id="137" w:author="墨迹夏子" w:date="2025-12-24T17:52:06Z"/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</w:pPr>
    </w:p>
    <w:p w14:paraId="7E01C531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del w:id="138" w:author="墨迹夏子" w:date="2025-12-24T17:52:06Z"/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  <w:del w:id="139" w:author="墨迹夏子" w:date="2025-12-24T17:52:06Z">
        <w:r>
          <w:rPr>
            <w:rFonts w:hint="default" w:ascii="Times New Roman" w:hAnsi="Times New Roman" w:eastAsia="方正小标宋简体" w:cs="Times New Roman"/>
            <w:color w:val="auto"/>
            <w:spacing w:val="0"/>
            <w:sz w:val="44"/>
            <w:szCs w:val="44"/>
            <w:highlight w:val="none"/>
            <w:lang w:eastAsia="zh-CN"/>
          </w:rPr>
          <w:delText>广西</w:delText>
        </w:r>
      </w:del>
      <w:del w:id="140" w:author="墨迹夏子" w:date="2025-12-24T17:52:06Z">
        <w:r>
          <w:rPr>
            <w:rFonts w:hint="default" w:ascii="Times New Roman" w:hAnsi="Times New Roman" w:eastAsia="方正小标宋简体" w:cs="Times New Roman"/>
            <w:color w:val="auto"/>
            <w:spacing w:val="0"/>
            <w:sz w:val="44"/>
            <w:szCs w:val="44"/>
            <w:highlight w:val="none"/>
            <w:lang w:val="en-US" w:eastAsia="zh-CN"/>
          </w:rPr>
          <w:delText>技术创新中心建设工作</w:delText>
        </w:r>
      </w:del>
      <w:del w:id="141" w:author="墨迹夏子" w:date="2025-12-24T17:52:06Z">
        <w:r>
          <w:rPr>
            <w:rFonts w:hint="default" w:ascii="Times New Roman" w:hAnsi="Times New Roman" w:eastAsia="方正小标宋简体" w:cs="Times New Roman"/>
            <w:color w:val="auto"/>
            <w:spacing w:val="0"/>
            <w:sz w:val="44"/>
            <w:szCs w:val="44"/>
            <w:highlight w:val="none"/>
          </w:rPr>
          <w:delText>指引</w:delText>
        </w:r>
      </w:del>
    </w:p>
    <w:p w14:paraId="378D9A23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del w:id="142" w:author="墨迹夏子" w:date="2025-12-24T17:52:06Z"/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</w:pPr>
    </w:p>
    <w:p w14:paraId="177A40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143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del w:id="14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为深入贯彻习近平总书记</w:delText>
        </w:r>
      </w:del>
      <w:del w:id="14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关于</w:delText>
        </w:r>
      </w:del>
      <w:del w:id="146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科技创新平台基地建设的重要指示精神</w:delText>
        </w:r>
      </w:del>
      <w:del w:id="14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，落实自治区</w:delText>
        </w:r>
      </w:del>
      <w:del w:id="14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党委、政府</w:delText>
        </w:r>
      </w:del>
      <w:del w:id="14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关于</w:delText>
        </w:r>
      </w:del>
      <w:del w:id="15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创新引领</w:delText>
        </w:r>
      </w:del>
      <w:del w:id="15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高质量发展的战略部署，</w:delText>
        </w:r>
      </w:del>
      <w:del w:id="15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高起点、高标准、高水平推进广西技术创新中心建设，</w:delText>
        </w:r>
      </w:del>
      <w:del w:id="15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强化科技创新对</w:delText>
        </w:r>
      </w:del>
      <w:del w:id="15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我区</w:delText>
        </w:r>
      </w:del>
      <w:del w:id="15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产业高质量发展的支撑作用，特制定本指引。</w:delText>
        </w:r>
      </w:del>
    </w:p>
    <w:p w14:paraId="2A30850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del w:id="156" w:author="墨迹夏子" w:date="2025-12-24T17:52:06Z"/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157" w:author="墨迹夏子" w:date="2025-12-24T17:52:06Z">
        <w:r>
          <w:rPr>
            <w:rFonts w:hint="default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一、功能定位</w:delText>
        </w:r>
      </w:del>
    </w:p>
    <w:p w14:paraId="6B841FF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rPr>
          <w:del w:id="158" w:author="墨迹夏子" w:date="2025-12-24T17:52:06Z"/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del w:id="15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广西技术创新中心以关键共性技术</w:delText>
        </w:r>
      </w:del>
      <w:del w:id="160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、</w:delText>
        </w:r>
      </w:del>
      <w:del w:id="16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前沿</w:delText>
        </w:r>
      </w:del>
      <w:del w:id="162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引领</w:delText>
        </w:r>
      </w:del>
      <w:del w:id="16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技术</w:delText>
        </w:r>
      </w:del>
      <w:del w:id="164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、颠覆性技术和现代工程技术</w:delText>
        </w:r>
      </w:del>
      <w:del w:id="16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研发</w:delText>
        </w:r>
      </w:del>
      <w:del w:id="166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与应用</w:delText>
        </w:r>
      </w:del>
      <w:del w:id="16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为核心，</w:delText>
        </w:r>
      </w:del>
      <w:del w:id="168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是推动科技成果转化与产业化，促进科技创新和产业创新深度融合</w:delText>
        </w:r>
      </w:del>
      <w:del w:id="16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的自治区</w:delText>
        </w:r>
      </w:del>
      <w:del w:id="170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级</w:delText>
        </w:r>
      </w:del>
      <w:del w:id="17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技术创新</w:delText>
        </w:r>
      </w:del>
      <w:del w:id="172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类</w:delText>
        </w:r>
      </w:del>
      <w:del w:id="17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平台，是建设国家技术创新中心的后备力量</w:delText>
        </w:r>
      </w:del>
      <w:del w:id="174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，与</w:delText>
        </w:r>
      </w:del>
      <w:del w:id="175" w:author="墨迹夏子" w:date="2025-12-24T17:52:06Z">
        <w:r>
          <w:rPr>
            <w:rFonts w:hint="default" w:ascii="Times New Roman" w:hAnsi="Times New Roman" w:eastAsia="仿宋_GB2312" w:cs="Times New Roman"/>
            <w:color w:val="000000"/>
            <w:spacing w:val="0"/>
            <w:sz w:val="32"/>
            <w:szCs w:val="32"/>
            <w:highlight w:val="none"/>
            <w:lang w:val="en-US" w:eastAsia="zh-CN"/>
          </w:rPr>
          <w:delText>广西领域类技术创新中心共同构成</w:delText>
        </w:r>
      </w:del>
      <w:del w:id="176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000000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广西技术创新中心体系</w:delText>
        </w:r>
      </w:del>
      <w:del w:id="17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。广西技术创新中心聚焦国家和自治区重大战略需求，立足广西优势产业与特色资源，充分依托</w:delText>
        </w:r>
      </w:del>
      <w:del w:id="178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科技领军企业、行业龙头企业、</w:delText>
        </w:r>
      </w:del>
      <w:del w:id="17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中央企业</w:delText>
        </w:r>
      </w:del>
      <w:del w:id="180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及高校院所等</w:delText>
        </w:r>
      </w:del>
      <w:del w:id="18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优质科研力量，开展关键</w:delText>
        </w:r>
      </w:del>
      <w:del w:id="182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核心</w:delText>
        </w:r>
      </w:del>
      <w:del w:id="18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技术攻关，</w:delText>
        </w:r>
      </w:del>
      <w:del w:id="184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实施重大科技成果示范应用，强化企业科技创新主体地位，构建企业主导</w:delText>
        </w:r>
      </w:del>
      <w:del w:id="18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产学研用深度融合</w:delText>
        </w:r>
      </w:del>
      <w:del w:id="186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的</w:delText>
        </w:r>
      </w:del>
      <w:del w:id="18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高效、协同、联动、共享创新体制机制，为抢占技术创新制高点、支撑自治区现代化产业体系高质量发展发挥战略引领作用。</w:delText>
        </w:r>
      </w:del>
    </w:p>
    <w:p w14:paraId="79E0A5B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del w:id="188" w:author="墨迹夏子" w:date="2025-12-24T17:52:06Z"/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189" w:author="墨迹夏子" w:date="2025-12-24T17:52:06Z">
        <w:r>
          <w:rPr>
            <w:rFonts w:hint="eastAsia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二</w:delText>
        </w:r>
      </w:del>
      <w:del w:id="190" w:author="墨迹夏子" w:date="2025-12-24T17:52:06Z">
        <w:r>
          <w:rPr>
            <w:rFonts w:hint="default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、主要任务</w:delText>
        </w:r>
      </w:del>
    </w:p>
    <w:p w14:paraId="4BED631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del w:id="191" w:author="墨迹夏子" w:date="2025-12-24T17:52:06Z"/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del w:id="192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（一）开展关键技术研发，推动科技成果转化。</w:delText>
        </w:r>
      </w:del>
      <w:del w:id="193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协同</w:delText>
        </w:r>
      </w:del>
      <w:del w:id="194" w:author="墨迹夏子" w:date="2025-12-24T17:52:06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产业链</w:delText>
        </w:r>
      </w:del>
      <w:del w:id="195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企业、高校院所等技术创新力量，开展</w:delText>
        </w:r>
      </w:del>
      <w:del w:id="196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</w:rPr>
          <w:delText>关键共性技术</w:delText>
        </w:r>
      </w:del>
      <w:del w:id="197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、</w:delText>
        </w:r>
      </w:del>
      <w:del w:id="198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</w:rPr>
          <w:delText>前沿</w:delText>
        </w:r>
      </w:del>
      <w:del w:id="199" w:author="墨迹夏子" w:date="2025-12-24T17:52:06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eastAsia="zh-CN"/>
          </w:rPr>
          <w:delText>引领</w:delText>
        </w:r>
      </w:del>
      <w:del w:id="200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</w:rPr>
          <w:delText>技术</w:delText>
        </w:r>
      </w:del>
      <w:del w:id="201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eastAsia="zh-CN"/>
          </w:rPr>
          <w:delText>、</w:delText>
        </w:r>
      </w:del>
      <w:del w:id="202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颠覆性技术</w:delText>
        </w:r>
      </w:del>
      <w:del w:id="203" w:author="墨迹夏子" w:date="2025-12-24T17:52:06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、现代工程技术</w:delText>
        </w:r>
      </w:del>
      <w:del w:id="204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及相关技术的集成创新，开发重大新产品、新技术和新工艺，</w:delText>
        </w:r>
      </w:del>
      <w:del w:id="205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突破</w:delText>
        </w:r>
      </w:del>
      <w:del w:id="206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</w:rPr>
          <w:delText>制约广西产</w:delText>
        </w:r>
      </w:del>
      <w:del w:id="20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业发展的</w:delText>
        </w:r>
      </w:del>
      <w:del w:id="20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技术瓶颈</w:delText>
        </w:r>
      </w:del>
      <w:del w:id="209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。</w:delText>
        </w:r>
      </w:del>
      <w:del w:id="210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建立完善高效的科技服务和成果转化机制，开展</w:delText>
        </w:r>
      </w:del>
      <w:del w:id="211" w:author="墨迹夏子" w:date="2025-12-24T17:52:06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概念</w:delText>
        </w:r>
      </w:del>
      <w:del w:id="212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验证、中试熟化</w:delText>
        </w:r>
      </w:del>
      <w:del w:id="213" w:author="墨迹夏子" w:date="2025-12-24T17:52:06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等</w:delText>
        </w:r>
      </w:del>
      <w:del w:id="214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工作，</w:delText>
        </w:r>
      </w:del>
      <w:del w:id="215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</w:rPr>
          <w:delText>加速</w:delText>
        </w:r>
      </w:del>
      <w:del w:id="216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lang w:val="en-US" w:eastAsia="zh-CN"/>
          </w:rPr>
          <w:delText>推动</w:delText>
        </w:r>
      </w:del>
      <w:del w:id="217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</w:rPr>
          <w:delText>先进工艺</w:delText>
        </w:r>
      </w:del>
      <w:del w:id="218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lang w:eastAsia="zh-CN"/>
          </w:rPr>
          <w:delText>、</w:delText>
        </w:r>
      </w:del>
      <w:del w:id="219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</w:rPr>
          <w:delText>关键材料、核心部件、高端装备</w:delText>
        </w:r>
      </w:del>
      <w:del w:id="220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lang w:val="en-US" w:eastAsia="zh-CN"/>
          </w:rPr>
          <w:delText>等重大成果转化与</w:delText>
        </w:r>
      </w:del>
      <w:del w:id="221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lang w:val="en-US" w:eastAsia="zh-CN"/>
          </w:rPr>
          <w:delText>产业化</w:delText>
        </w:r>
      </w:del>
      <w:del w:id="22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，提升广西产业的核心竞争力。</w:delText>
        </w:r>
      </w:del>
    </w:p>
    <w:p w14:paraId="3F71712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del w:id="223" w:author="墨迹夏子" w:date="2025-12-24T17:52:06Z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del w:id="224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（二）深化创新协同联动，构建共享创新生态。</w:delText>
        </w:r>
      </w:del>
      <w:del w:id="22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深化与区内外高校院</w:delText>
        </w:r>
      </w:del>
      <w:del w:id="226" w:author="墨迹夏子" w:date="2025-12-24T17:52:06Z">
        <w:r>
          <w:rPr>
            <w:rFonts w:hint="eastAsia" w:ascii="仿宋_GB2312" w:hAnsi="仿宋_GB2312" w:eastAsia="仿宋_GB2312" w:cs="仿宋_GB2312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所、</w:delText>
        </w:r>
      </w:del>
      <w:del w:id="227" w:author="墨迹夏子" w:date="2025-12-24T17:52:06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国家级科技创新平台基地</w:delText>
        </w:r>
      </w:del>
      <w:del w:id="228" w:author="墨迹夏子" w:date="2025-12-24T17:52:06Z">
        <w:r>
          <w:rPr>
            <w:rFonts w:hint="eastAsia" w:ascii="仿宋_GB2312" w:hAnsi="仿宋_GB2312" w:eastAsia="仿宋_GB2312" w:cs="仿宋_GB2312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的创新</w:delText>
        </w:r>
      </w:del>
      <w:del w:id="22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合作，探索产业链协同创新机制，强化与自治区实验室等</w:delText>
        </w:r>
      </w:del>
      <w:del w:id="230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高能级创新平台基地</w:delText>
        </w:r>
      </w:del>
      <w:del w:id="23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的分工协作，与产业链企业联合开展合同研发，</w:delText>
        </w:r>
      </w:del>
      <w:del w:id="232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</w:rPr>
          <w:delText>推动各类创新资源开放共享，营造高效协同、资源互通、成果共享的创新生态</w:delText>
        </w:r>
      </w:del>
      <w:del w:id="23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。</w:delText>
        </w:r>
      </w:del>
    </w:p>
    <w:p w14:paraId="4CC2F61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del w:id="234" w:author="墨迹夏子" w:date="2025-12-24T17:52:06Z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</w:pPr>
      <w:del w:id="235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（三）聚焦高端人才引进，培育创新后备力量。</w:delText>
        </w:r>
      </w:del>
      <w:del w:id="236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积极</w:delText>
        </w:r>
      </w:del>
      <w:del w:id="23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引进国内外高端创新人才，完善创新人才引进、使用和管理机制。鼓励依托自治区人才项目和急需紧缺人才培养支持专项，探索与院士</w:delText>
        </w:r>
      </w:del>
      <w:del w:id="238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工作</w:delText>
        </w:r>
      </w:del>
      <w:del w:id="23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站</w:delText>
        </w:r>
      </w:del>
      <w:del w:id="240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、</w:delText>
        </w:r>
      </w:del>
      <w:del w:id="24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博士后工作站等平台的合作交流，培育既精通科技前沿又深谙产业发展规律的一流科技领军人才、青年科技人才、卓越工程师和创新团队，</w:delText>
        </w:r>
      </w:del>
      <w:del w:id="242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lang w:val="en-US" w:eastAsia="zh-CN"/>
          </w:rPr>
          <w:delText>营造</w:delText>
        </w:r>
      </w:del>
      <w:del w:id="243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</w:rPr>
          <w:delText>良好的</w:delText>
        </w:r>
      </w:del>
      <w:del w:id="244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lang w:val="en-US" w:eastAsia="zh-CN"/>
          </w:rPr>
          <w:delText>创新创业环境</w:delText>
        </w:r>
      </w:del>
      <w:del w:id="245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</w:rPr>
          <w:delText>，</w:delText>
        </w:r>
      </w:del>
      <w:del w:id="246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lang w:val="en-US" w:eastAsia="zh-CN"/>
          </w:rPr>
          <w:delText>全方位</w:delText>
        </w:r>
      </w:del>
      <w:del w:id="247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</w:rPr>
          <w:delText>激发人才创新活力，为广西创新发展注入强劲动力。</w:delText>
        </w:r>
      </w:del>
    </w:p>
    <w:p w14:paraId="009AD2B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rPr>
          <w:del w:id="248" w:author="墨迹夏子" w:date="2025-12-24T17:52:06Z"/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del w:id="249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（四）孵化一流科技企业，打造创新产业集群。</w:delText>
        </w:r>
      </w:del>
      <w:del w:id="250" w:author="墨迹夏子" w:date="2025-12-24T17:52:06Z">
        <w:r>
          <w:rPr>
            <w:rFonts w:hint="default" w:ascii="Times New Roman" w:hAnsi="Times New Roman" w:eastAsia="仿宋_GB2312" w:cs="Times New Roman"/>
            <w:i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lang w:val="en-US" w:eastAsia="zh-CN" w:bidi="ar-SA"/>
          </w:rPr>
          <w:delText>构建科技企业培育平台，探索建立技术攻关到产业化的全链条成果转化综合服务机制，打破基础研究、技术研发到产业化的壁垒，推动科技成果转化与产业化，促进科技企业快速成长，</w:delText>
        </w:r>
      </w:del>
      <w:del w:id="251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color="auto" w:fill="auto"/>
            <w:lang w:eastAsia="zh-CN"/>
          </w:rPr>
          <w:delText>孵化和培育一批具有核心创新能力的一流科技企业，</w:delText>
        </w:r>
      </w:del>
      <w:del w:id="252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color="auto" w:fill="auto"/>
            <w:lang w:eastAsia="zh-CN"/>
          </w:rPr>
          <w:delText>打造</w:delText>
        </w:r>
      </w:del>
      <w:del w:id="253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color="auto" w:fill="auto"/>
            <w:lang w:eastAsia="zh-CN"/>
          </w:rPr>
          <w:delText>具有广泛辐射带动作用的创新产业集群</w:delText>
        </w:r>
      </w:del>
      <w:del w:id="254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color="auto" w:fill="auto"/>
          </w:rPr>
          <w:delText>。</w:delText>
        </w:r>
      </w:del>
    </w:p>
    <w:p w14:paraId="6AD560E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del w:id="255" w:author="墨迹夏子" w:date="2025-12-24T17:52:06Z"/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256" w:author="墨迹夏子" w:date="2025-12-24T17:52:06Z">
        <w:r>
          <w:rPr>
            <w:rFonts w:hint="default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三</w:delText>
        </w:r>
      </w:del>
      <w:del w:id="257" w:author="墨迹夏子" w:date="2025-12-24T17:52:06Z">
        <w:r>
          <w:rPr>
            <w:rFonts w:hint="eastAsia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、</w:delText>
        </w:r>
      </w:del>
      <w:del w:id="258" w:author="墨迹夏子" w:date="2025-12-24T17:52:06Z">
        <w:r>
          <w:rPr>
            <w:rFonts w:hint="default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建设目标</w:delText>
        </w:r>
      </w:del>
    </w:p>
    <w:p w14:paraId="2A8A70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baseline"/>
        <w:rPr>
          <w:del w:id="259" w:author="墨迹夏子" w:date="2025-12-24T17:52:06Z"/>
          <w:rFonts w:hint="default" w:ascii="Times New Roman" w:hAnsi="Times New Roman" w:cs="Times New Roman"/>
          <w:spacing w:val="0"/>
          <w:sz w:val="32"/>
          <w:szCs w:val="32"/>
          <w:lang w:val="en-US" w:eastAsia="zh-CN"/>
        </w:rPr>
      </w:pPr>
      <w:del w:id="26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到2030年，围绕自治区优势产业领域布局15家广西技术创新中心，通过开展关键技术攻关，产出一批标志性的技术创新成果，推动若干重大创新成果在广西落地转化并实现规模化产业化应用，汇聚一批高水平创新人才和团队。到2035年，广西技术创新中心体系化布局基本完善，覆盖事关广西发展的重大战略方向，持续涌现具有影响力的创新人才团队和标志性科技成果，培育形成一批有核心竞争力的科技领军企业，带动若干重点产业进入价值链中高端，成为建设创新型广西的关键力量和重要基石。</w:delText>
        </w:r>
      </w:del>
    </w:p>
    <w:p w14:paraId="0EEF9B71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del w:id="261" w:author="墨迹夏子" w:date="2025-12-24T17:52:06Z"/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262" w:author="墨迹夏子" w:date="2025-12-24T17:52:06Z">
        <w:r>
          <w:rPr>
            <w:rFonts w:hint="eastAsia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四</w:delText>
        </w:r>
      </w:del>
      <w:del w:id="263" w:author="墨迹夏子" w:date="2025-12-24T17:52:06Z">
        <w:r>
          <w:rPr>
            <w:rFonts w:hint="default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、建设布局与</w:delText>
        </w:r>
      </w:del>
      <w:del w:id="264" w:author="墨迹夏子" w:date="2025-12-24T17:52:06Z">
        <w:r>
          <w:rPr>
            <w:rFonts w:hint="eastAsia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条件</w:delText>
        </w:r>
      </w:del>
    </w:p>
    <w:p w14:paraId="5EEFA2B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del w:id="265" w:author="墨迹夏子" w:date="2025-12-24T17:52:06Z"/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del w:id="266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（一）布局领域</w:delText>
        </w:r>
      </w:del>
    </w:p>
    <w:p w14:paraId="35885C90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del w:id="267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26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重点围绕</w:delText>
        </w:r>
      </w:del>
      <w:del w:id="269" w:author="墨迹夏子" w:date="2025-12-24T17:52:06Z">
        <w:r>
          <w:rPr>
            <w:rFonts w:hint="default" w:ascii="Times New Roman" w:hAnsi="Times New Roman" w:eastAsia="仿宋_GB2312"/>
            <w:color w:val="auto"/>
            <w:spacing w:val="0"/>
            <w:sz w:val="32"/>
            <w:szCs w:val="32"/>
            <w:highlight w:val="none"/>
          </w:rPr>
          <w:delText>有色金属及关键金属材料、先进钢铁材料、现代绿色化工、人工智能及新一代信息技术、机械及高端装备制造、新能源汽车及电池、食品加工、林产加工及纸业、生物医药及健康、绿色建材</w:delText>
        </w:r>
      </w:del>
      <w:del w:id="270" w:author="墨迹夏子" w:date="2025-12-24T17:52:06Z">
        <w:r>
          <w:rPr>
            <w:rFonts w:hint="eastAsia" w:ascii="Times New Roman" w:hAnsi="Times New Roman" w:eastAsia="仿宋_GB2312"/>
            <w:color w:val="auto"/>
            <w:spacing w:val="0"/>
            <w:sz w:val="32"/>
            <w:szCs w:val="32"/>
            <w:highlight w:val="none"/>
            <w:lang w:eastAsia="zh-CN"/>
          </w:rPr>
          <w:delText>等</w:delText>
        </w:r>
      </w:del>
      <w:del w:id="271" w:author="墨迹夏子" w:date="2025-12-24T17:52:06Z">
        <w:r>
          <w:rPr>
            <w:rFonts w:hint="eastAsia" w:ascii="Times New Roman" w:hAnsi="Times New Roman" w:eastAsia="仿宋_GB2312"/>
            <w:color w:val="auto"/>
            <w:spacing w:val="0"/>
            <w:sz w:val="32"/>
            <w:szCs w:val="32"/>
            <w:highlight w:val="none"/>
          </w:rPr>
          <w:delText>制造业现代化支柱产业</w:delText>
        </w:r>
      </w:del>
      <w:del w:id="272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及</w:delText>
        </w:r>
      </w:del>
      <w:del w:id="27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未来产业进行布局。</w:delText>
        </w:r>
      </w:del>
      <w:del w:id="274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已获批建设自治区实验室</w:delText>
        </w:r>
      </w:del>
      <w:del w:id="275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等高能级创新平台基地</w:delText>
        </w:r>
      </w:del>
      <w:del w:id="276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的</w:delText>
        </w:r>
      </w:del>
      <w:del w:id="277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领域</w:delText>
        </w:r>
      </w:del>
      <w:del w:id="278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，不再进行布局。</w:delText>
        </w:r>
      </w:del>
    </w:p>
    <w:p w14:paraId="6FABDA9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del w:id="279" w:author="墨迹夏子" w:date="2025-12-24T17:52:06Z"/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del w:id="280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（二）</w:delText>
        </w:r>
      </w:del>
      <w:del w:id="281" w:author="墨迹夏子" w:date="2025-12-24T17:52:06Z">
        <w:r>
          <w:rPr>
            <w:rFonts w:hint="eastAsia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建设条件</w:delText>
        </w:r>
      </w:del>
    </w:p>
    <w:p w14:paraId="62E8EA45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rPr>
          <w:del w:id="282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28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主要</w:delText>
        </w:r>
      </w:del>
      <w:del w:id="28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由科技领军企业</w:delText>
        </w:r>
      </w:del>
      <w:del w:id="285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、行业龙头</w:delText>
        </w:r>
      </w:del>
      <w:del w:id="28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企业、中央企业</w:delText>
        </w:r>
      </w:del>
      <w:del w:id="287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等</w:delText>
        </w:r>
      </w:del>
      <w:del w:id="28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牵头</w:delText>
        </w:r>
      </w:del>
      <w:del w:id="289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建设，建设单位应包含产业链上下游优势企业、区</w:delText>
        </w:r>
      </w:del>
      <w:del w:id="29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内外高水平</w:delText>
        </w:r>
      </w:del>
      <w:del w:id="291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高校院所</w:delText>
        </w:r>
      </w:del>
      <w:del w:id="29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。</w:delText>
        </w:r>
      </w:del>
      <w:del w:id="29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原则上牵头单位和共建单位不超过</w:delText>
        </w:r>
      </w:del>
      <w:del w:id="29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5个，参建单位不超过</w:delText>
        </w:r>
      </w:del>
      <w:del w:id="29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10</w:delText>
        </w:r>
      </w:del>
      <w:del w:id="29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个。</w:delText>
        </w:r>
      </w:del>
      <w:del w:id="297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建设广西技术创新中心应同时满足以下条件：</w:delText>
        </w:r>
      </w:del>
    </w:p>
    <w:p w14:paraId="3EC6C330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del w:id="298" w:author="墨迹夏子" w:date="2025-12-24T17:52:06Z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del w:id="29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1.</w:delText>
        </w:r>
      </w:del>
      <w:del w:id="300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 xml:space="preserve"> </w:delText>
        </w:r>
      </w:del>
      <w:del w:id="30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牵头单位</w:delText>
        </w:r>
      </w:del>
      <w:del w:id="302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的</w:delText>
        </w:r>
      </w:del>
      <w:del w:id="30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研究方向</w:delText>
        </w:r>
      </w:del>
      <w:del w:id="304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和领域</w:delText>
        </w:r>
      </w:del>
      <w:del w:id="30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符合重大战略需求，代表性产品或服务的市场占有率在广西处于领先地位</w:delText>
        </w:r>
      </w:del>
      <w:del w:id="306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，</w:delText>
        </w:r>
      </w:del>
      <w:del w:id="307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拥有雄厚的科研实力或较高强度的研发投入</w:delText>
        </w:r>
      </w:del>
      <w:del w:id="308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，</w:delText>
        </w:r>
      </w:del>
      <w:del w:id="309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主要办公和研发场所设在广西，实际运营满3年以上，原则上应在广西境内注册独立法人。</w:delText>
        </w:r>
      </w:del>
      <w:del w:id="310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多个单位联合建设的</w:delText>
        </w:r>
      </w:del>
      <w:del w:id="311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须签订</w:delText>
        </w:r>
      </w:del>
      <w:del w:id="312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共建</w:delText>
        </w:r>
      </w:del>
      <w:del w:id="313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协议，</w:delText>
        </w:r>
      </w:del>
      <w:del w:id="314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明确</w:delText>
        </w:r>
      </w:del>
      <w:del w:id="315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共建的方式、人员、任务分工以及各</w:delText>
        </w:r>
      </w:del>
      <w:del w:id="316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方</w:delText>
        </w:r>
      </w:del>
      <w:del w:id="317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权利和义务等。</w:delText>
        </w:r>
      </w:del>
      <w:del w:id="318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牵头单位应承诺予以稳定建设投入并</w:delText>
        </w:r>
      </w:del>
      <w:del w:id="319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承担</w:delText>
        </w:r>
      </w:del>
      <w:del w:id="320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主体职责</w:delText>
        </w:r>
      </w:del>
      <w:del w:id="321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。</w:delText>
        </w:r>
      </w:del>
    </w:p>
    <w:p w14:paraId="56A80C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del w:id="322" w:author="墨迹夏子" w:date="2025-12-24T17:52:06Z"/>
          <w:rFonts w:hint="default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</w:pPr>
      <w:del w:id="323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2. 主要依托企业建设，确实需要依托高校院所建设的，必须联合至少2家区内优势企业。牵头单位为企业的，其</w:delText>
        </w:r>
      </w:del>
      <w:del w:id="324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申报前一年度</w:delText>
        </w:r>
      </w:del>
      <w:del w:id="325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营业收入和研发投入应满足以下要求：营业收入50亿元以上的，</w:delText>
        </w:r>
      </w:del>
      <w:del w:id="32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研发投入不低于</w:delText>
        </w:r>
      </w:del>
      <w:del w:id="32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1亿</w:delText>
        </w:r>
      </w:del>
      <w:del w:id="32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元或占同期营业收入总额比例不低于</w:delText>
        </w:r>
      </w:del>
      <w:del w:id="32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1.5</w:delText>
        </w:r>
      </w:del>
      <w:del w:id="33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%</w:delText>
        </w:r>
      </w:del>
      <w:del w:id="33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eastAsia="zh-CN" w:bidi="ar"/>
          </w:rPr>
          <w:delText>；</w:delText>
        </w:r>
      </w:del>
      <w:del w:id="33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营业收入10</w:delText>
        </w:r>
      </w:del>
      <w:del w:id="33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eastAsia="zh-CN" w:bidi="ar"/>
          </w:rPr>
          <w:delText>—</w:delText>
        </w:r>
      </w:del>
      <w:del w:id="33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50</w:delText>
        </w:r>
      </w:del>
      <w:del w:id="33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亿元的，研发投入不低于</w:delText>
        </w:r>
      </w:del>
      <w:del w:id="33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5</w:delText>
        </w:r>
      </w:del>
      <w:del w:id="33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000万元或占比不低于</w:delText>
        </w:r>
      </w:del>
      <w:del w:id="33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3</w:delText>
        </w:r>
      </w:del>
      <w:del w:id="33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%</w:delText>
        </w:r>
      </w:del>
      <w:del w:id="34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eastAsia="zh-CN" w:bidi="ar"/>
          </w:rPr>
          <w:delText>；</w:delText>
        </w:r>
      </w:del>
      <w:del w:id="34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营业收入5</w:delText>
        </w:r>
      </w:del>
      <w:del w:id="342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eastAsia="zh-CN" w:bidi="ar"/>
          </w:rPr>
          <w:delText>—</w:delText>
        </w:r>
      </w:del>
      <w:del w:id="34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10亿</w:delText>
        </w:r>
      </w:del>
      <w:del w:id="34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eastAsia="zh-CN" w:bidi="ar"/>
          </w:rPr>
          <w:delText>元</w:delText>
        </w:r>
      </w:del>
      <w:del w:id="34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的，研发投入不低于3000万元</w:delText>
        </w:r>
      </w:del>
      <w:del w:id="34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eastAsia="zh-CN" w:bidi="ar"/>
          </w:rPr>
          <w:delText>或</w:delText>
        </w:r>
      </w:del>
      <w:del w:id="34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占比不低于</w:delText>
        </w:r>
      </w:del>
      <w:del w:id="34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5</w:delText>
        </w:r>
      </w:del>
      <w:del w:id="34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%。</w:delText>
        </w:r>
      </w:del>
      <w:del w:id="350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牵头单位为高校院所的，申报前一年度在本领域内成果转化收入不低于1000万元。</w:delText>
        </w:r>
      </w:del>
    </w:p>
    <w:p w14:paraId="705137B1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del w:id="351" w:author="墨迹夏子" w:date="2025-12-24T17:52:06Z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del w:id="35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3.</w:delText>
        </w:r>
      </w:del>
      <w:del w:id="35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 xml:space="preserve"> </w:delText>
        </w:r>
      </w:del>
      <w:del w:id="354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聚集区内外优秀创新人才资源，</w:delText>
        </w:r>
      </w:del>
      <w:del w:id="35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拥有科技领军人才和一批关键技术人才，形成</w:delText>
        </w:r>
      </w:del>
      <w:del w:id="356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稳定的全职全时的核心</w:delText>
        </w:r>
      </w:del>
      <w:del w:id="357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研究</w:delText>
        </w:r>
      </w:del>
      <w:del w:id="358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团队。技术带头人原则上年龄不超过60周岁，</w:delText>
        </w:r>
      </w:del>
      <w:del w:id="359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须</w:delText>
        </w:r>
      </w:del>
      <w:del w:id="360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具有</w:delText>
        </w:r>
      </w:del>
      <w:del w:id="361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正</w:delText>
        </w:r>
      </w:del>
      <w:del w:id="362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高级职称或同等专业技术资格，</w:delText>
        </w:r>
      </w:del>
      <w:del w:id="363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在本领域有较高的学术地位和技术影响力，拥有不少于3年的</w:delText>
        </w:r>
      </w:del>
      <w:del w:id="364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技术研发</w:delText>
        </w:r>
      </w:del>
      <w:del w:id="365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u w:val="none"/>
            <w:lang w:val="en-US" w:eastAsia="zh-CN" w:bidi="ar"/>
          </w:rPr>
          <w:delText>与</w:delText>
        </w:r>
      </w:del>
      <w:del w:id="36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u w:val="none"/>
            <w:lang w:val="en-US" w:eastAsia="zh-CN" w:bidi="ar"/>
          </w:rPr>
          <w:delText>管理</w:delText>
        </w:r>
      </w:del>
      <w:del w:id="367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经历</w:delText>
        </w:r>
      </w:del>
      <w:del w:id="368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，主持过至少1项国家级</w:delText>
        </w:r>
      </w:del>
      <w:del w:id="369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或3项省部级</w:delText>
        </w:r>
      </w:del>
      <w:del w:id="370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技术创新项目，具备技术创新团队领导能力。</w:delText>
        </w:r>
      </w:del>
    </w:p>
    <w:p w14:paraId="3DD51218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rPr>
          <w:del w:id="371" w:author="墨迹夏子" w:date="2025-12-24T17:52:06Z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del w:id="372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4</w:delText>
        </w:r>
      </w:del>
      <w:del w:id="37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.</w:delText>
        </w:r>
      </w:del>
      <w:del w:id="374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 xml:space="preserve"> 拥有先进的研发基础设施和仪器设备，</w:delText>
        </w:r>
      </w:del>
      <w:del w:id="375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能够为技术创新和成果转化提供必要支撑条件。其中，</w:delText>
        </w:r>
      </w:del>
      <w:del w:id="37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科研集中用房面积</w:delText>
        </w:r>
      </w:del>
      <w:del w:id="377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不少于1</w:delText>
        </w:r>
      </w:del>
      <w:del w:id="37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000平方米，中试线及科研仪器设备原值</w:delText>
        </w:r>
      </w:del>
      <w:del w:id="379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不少于3</w:delText>
        </w:r>
      </w:del>
      <w:del w:id="38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000万元</w:delText>
        </w:r>
      </w:del>
      <w:del w:id="381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；</w:delText>
        </w:r>
      </w:del>
      <w:del w:id="38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掌握关键核心技术，具备</w:delText>
        </w:r>
      </w:del>
      <w:del w:id="38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</w:rPr>
          <w:delText>开展高水平科研合作</w:delText>
        </w:r>
      </w:del>
      <w:del w:id="38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和成果转化</w:delText>
        </w:r>
      </w:del>
      <w:del w:id="38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的能力</w:delText>
        </w:r>
      </w:del>
      <w:del w:id="386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；</w:delText>
        </w:r>
      </w:del>
      <w:del w:id="387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具有较强的资金筹措能力，实行人、财、物相对独立的管理机制，单独建账、专账管理。</w:delText>
        </w:r>
      </w:del>
    </w:p>
    <w:p w14:paraId="7E38F8A1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rPr>
          <w:del w:id="388" w:author="墨迹夏子" w:date="2025-12-24T17:52:06Z"/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389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5</w:delText>
        </w:r>
      </w:del>
      <w:del w:id="390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.</w:delText>
        </w:r>
      </w:del>
      <w:del w:id="391" w:author="墨迹夏子" w:date="2025-12-24T17:52:06Z">
        <w:r>
          <w:rPr>
            <w:rFonts w:hint="eastAsia" w:ascii="Times New Roman" w:hAnsi="Times New Roman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 xml:space="preserve"> </w:delText>
        </w:r>
      </w:del>
      <w:del w:id="392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与区外建有国家级</w:delText>
        </w:r>
      </w:del>
      <w:del w:id="393" w:author="墨迹夏子" w:date="2025-12-24T17:52:06Z">
        <w:r>
          <w:rPr>
            <w:rFonts w:hint="eastAsia" w:ascii="Times New Roman" w:hAnsi="Times New Roman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科技</w:delText>
        </w:r>
      </w:del>
      <w:del w:id="394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创新平台</w:delText>
        </w:r>
      </w:del>
      <w:del w:id="395" w:author="墨迹夏子" w:date="2025-12-24T17:52:06Z">
        <w:r>
          <w:rPr>
            <w:rFonts w:hint="eastAsia" w:ascii="Times New Roman" w:hAnsi="Times New Roman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基地</w:delText>
        </w:r>
      </w:del>
      <w:del w:id="396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的企业、高校院所合作</w:delText>
        </w:r>
      </w:del>
      <w:del w:id="397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共建</w:delText>
        </w:r>
      </w:del>
      <w:del w:id="398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的，</w:delText>
        </w:r>
      </w:del>
      <w:del w:id="399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上述1</w:delText>
        </w:r>
      </w:del>
      <w:del w:id="400" w:author="墨迹夏子" w:date="2025-12-24T17:52:06Z">
        <w:r>
          <w:rPr>
            <w:rFonts w:hint="eastAsia" w:ascii="Times New Roman" w:hAnsi="Times New Roman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—</w:delText>
        </w:r>
      </w:del>
      <w:del w:id="401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4点</w:delText>
        </w:r>
      </w:del>
      <w:del w:id="402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建设条件可适当放宽。</w:delText>
        </w:r>
      </w:del>
    </w:p>
    <w:p w14:paraId="63E485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del w:id="403" w:author="墨迹夏子" w:date="2025-12-24T17:52:06Z"/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404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6</w:delText>
        </w:r>
      </w:del>
      <w:del w:id="405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.</w:delText>
        </w:r>
      </w:del>
      <w:del w:id="406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 xml:space="preserve"> </w:delText>
        </w:r>
      </w:del>
      <w:del w:id="407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申报前一年内，申报单位及法定代表人无重大质量、安全、环境事故以及违法</w:delText>
        </w:r>
      </w:del>
      <w:del w:id="408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违规情况</w:delText>
        </w:r>
      </w:del>
      <w:del w:id="409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，法定代表人（负责人）及技术带头人无严重科学技术活动违规行为，未被记入严重科研失信行为数据库。</w:delText>
        </w:r>
      </w:del>
    </w:p>
    <w:p w14:paraId="46EFFB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410" w:author="墨迹夏子" w:date="2025-12-24T17:52:06Z"/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del w:id="411" w:author="墨迹夏子" w:date="2025-12-24T17:52:06Z">
        <w:r>
          <w:rPr>
            <w:rFonts w:hint="eastAsia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五</w:delText>
        </w:r>
      </w:del>
      <w:del w:id="412" w:author="墨迹夏子" w:date="2025-12-24T17:52:06Z">
        <w:r>
          <w:rPr>
            <w:rFonts w:hint="default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</w:rPr>
          <w:delText>、管理</w:delText>
        </w:r>
      </w:del>
      <w:del w:id="413" w:author="墨迹夏子" w:date="2025-12-24T17:52:06Z">
        <w:r>
          <w:rPr>
            <w:rFonts w:hint="eastAsia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运行</w:delText>
        </w:r>
      </w:del>
      <w:del w:id="414" w:author="墨迹夏子" w:date="2025-12-24T17:52:06Z">
        <w:r>
          <w:rPr>
            <w:rFonts w:hint="default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</w:rPr>
          <w:delText>机制</w:delText>
        </w:r>
      </w:del>
    </w:p>
    <w:p w14:paraId="458FE38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del w:id="415" w:author="墨迹夏子" w:date="2025-12-24T17:52:06Z"/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</w:pPr>
      <w:del w:id="416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（一）</w:delText>
        </w:r>
      </w:del>
      <w:del w:id="417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lang w:eastAsia="zh-CN"/>
          </w:rPr>
          <w:delText>法人资格</w:delText>
        </w:r>
      </w:del>
    </w:p>
    <w:p w14:paraId="31437D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418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del w:id="41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原则上应</w:delText>
        </w:r>
      </w:del>
      <w:del w:id="42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登记为独立法人实体</w:delText>
        </w:r>
      </w:del>
      <w:del w:id="421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，</w:delText>
        </w:r>
      </w:del>
      <w:del w:id="422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建立</w:delText>
        </w:r>
      </w:del>
      <w:del w:id="423" w:author="墨迹夏子" w:date="2025-12-24T17:52:06Z">
        <w:r>
          <w:rPr>
            <w:rStyle w:val="15"/>
            <w:rFonts w:ascii="Times New Roman" w:hAnsi="Times New Roman" w:eastAsia="仿宋_GB2312" w:cs="Times New Roman"/>
            <w:b w:val="0"/>
            <w:i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vertAlign w:val="baseline"/>
            <w:lang w:val="en-US" w:eastAsia="zh-CN" w:bidi="ar"/>
          </w:rPr>
          <w:delText>独立的人事管理体系</w:delText>
        </w:r>
      </w:del>
      <w:del w:id="424" w:author="墨迹夏子" w:date="2025-12-24T17:52:06Z">
        <w:r>
          <w:rPr>
            <w:rStyle w:val="15"/>
            <w:rFonts w:hint="default" w:ascii="Times New Roman" w:hAnsi="Times New Roman" w:eastAsia="仿宋_GB2312" w:cs="Times New Roman"/>
            <w:b w:val="0"/>
            <w:i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vertAlign w:val="baseline"/>
            <w:lang w:val="en-US" w:eastAsia="zh-CN" w:bidi="ar"/>
          </w:rPr>
          <w:delText>、独立核算的财务制度和</w:delText>
        </w:r>
      </w:del>
      <w:del w:id="425" w:author="墨迹夏子" w:date="2025-12-24T17:52:06Z">
        <w:r>
          <w:rPr>
            <w:rStyle w:val="15"/>
            <w:rFonts w:ascii="Times New Roman" w:hAnsi="Times New Roman" w:eastAsia="仿宋_GB2312" w:cs="Times New Roman"/>
            <w:b w:val="0"/>
            <w:i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vertAlign w:val="baseline"/>
            <w:lang w:val="en-US" w:eastAsia="zh-CN" w:bidi="ar"/>
          </w:rPr>
          <w:delText>权属清晰</w:delText>
        </w:r>
      </w:del>
      <w:del w:id="426" w:author="墨迹夏子" w:date="2025-12-24T17:52:06Z">
        <w:r>
          <w:rPr>
            <w:rStyle w:val="15"/>
            <w:rFonts w:hint="default" w:ascii="Times New Roman" w:hAnsi="Times New Roman" w:eastAsia="仿宋_GB2312" w:cs="Times New Roman"/>
            <w:b w:val="0"/>
            <w:i w:val="0"/>
            <w:caps w:val="0"/>
            <w:color w:val="auto"/>
            <w:spacing w:val="0"/>
            <w:kern w:val="2"/>
            <w:sz w:val="32"/>
            <w:szCs w:val="32"/>
            <w:highlight w:val="none"/>
            <w:shd w:val="clear" w:color="auto" w:fill="auto"/>
            <w:vertAlign w:val="baseline"/>
            <w:lang w:val="en-US" w:eastAsia="zh-CN" w:bidi="ar"/>
          </w:rPr>
          <w:delText>的资产管理制度</w:delText>
        </w:r>
      </w:del>
      <w:del w:id="42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。根据</w:delText>
        </w:r>
      </w:del>
      <w:del w:id="428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建设</w:delText>
        </w:r>
      </w:del>
      <w:del w:id="42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模式不同，可以探索企业、</w:delText>
        </w:r>
      </w:del>
      <w:del w:id="43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科研院所、</w:delText>
        </w:r>
      </w:del>
      <w:del w:id="43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新型研发机构</w:delText>
        </w:r>
      </w:del>
      <w:del w:id="43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、民办非企业单位</w:delText>
        </w:r>
      </w:del>
      <w:del w:id="43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等不同类型的法人实体。</w:delText>
        </w:r>
      </w:del>
    </w:p>
    <w:p w14:paraId="7BA62DF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del w:id="434" w:author="墨迹夏子" w:date="2025-12-24T17:52:06Z"/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</w:pPr>
      <w:del w:id="435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（二）管理模式</w:delText>
        </w:r>
      </w:del>
    </w:p>
    <w:p w14:paraId="21DBE576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436" w:author="墨迹夏子" w:date="2025-12-24T17:52:06Z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del w:id="437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应</w:delText>
        </w:r>
      </w:del>
      <w:del w:id="43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设立理事会</w:delText>
        </w:r>
      </w:del>
      <w:del w:id="439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（董事）会</w:delText>
        </w:r>
      </w:del>
      <w:del w:id="44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、</w:delText>
        </w:r>
      </w:del>
      <w:del w:id="441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技术</w:delText>
        </w:r>
      </w:del>
      <w:del w:id="44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委员会，实行</w:delText>
        </w:r>
      </w:del>
      <w:del w:id="443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理事</w:delText>
        </w:r>
      </w:del>
      <w:del w:id="444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（董事）</w:delText>
        </w:r>
      </w:del>
      <w:del w:id="445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会决策制、</w:delText>
        </w:r>
      </w:del>
      <w:del w:id="446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技术</w:delText>
        </w:r>
      </w:del>
      <w:del w:id="447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委员会咨询制以及</w:delText>
        </w:r>
      </w:del>
      <w:del w:id="448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理事</w:delText>
        </w:r>
      </w:del>
      <w:del w:id="449" w:author="墨迹夏子" w:date="2025-12-24T17:52:06Z">
        <w:r>
          <w:rPr>
            <w:rFonts w:hint="eastAsia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（董事）</w:delText>
        </w:r>
      </w:del>
      <w:del w:id="450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会</w:delText>
        </w:r>
      </w:del>
      <w:del w:id="45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领导下的</w:delText>
        </w:r>
      </w:del>
      <w:del w:id="45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中心</w:delText>
        </w:r>
      </w:del>
      <w:del w:id="453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主任</w:delText>
        </w:r>
      </w:del>
      <w:del w:id="454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（总经理）</w:delText>
        </w:r>
      </w:del>
      <w:del w:id="455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负责制。</w:delText>
        </w:r>
      </w:del>
    </w:p>
    <w:p w14:paraId="5BDD90CA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del w:id="456" w:author="墨迹夏子" w:date="2025-12-24T17:52:06Z"/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del w:id="457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1.</w:delText>
        </w:r>
      </w:del>
      <w:del w:id="458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 xml:space="preserve"> </w:delText>
        </w:r>
      </w:del>
      <w:del w:id="459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理事</w:delText>
        </w:r>
      </w:del>
      <w:del w:id="460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（董事）</w:delText>
        </w:r>
      </w:del>
      <w:del w:id="461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会。</w:delText>
        </w:r>
      </w:del>
      <w:del w:id="462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由牵头单位和共建单位选派代表组成，是</w:delText>
        </w:r>
      </w:del>
      <w:del w:id="463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广西技术</w:delText>
        </w:r>
      </w:del>
      <w:del w:id="464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创新中心的最高权</w:delText>
        </w:r>
      </w:del>
      <w:del w:id="465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力</w:delText>
        </w:r>
      </w:del>
      <w:del w:id="466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机构，</w:delText>
        </w:r>
      </w:del>
      <w:del w:id="467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负责</w:delText>
        </w:r>
      </w:del>
      <w:del w:id="468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定期研究审定</w:delText>
        </w:r>
      </w:del>
      <w:del w:id="469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技术</w:delText>
        </w:r>
      </w:del>
      <w:del w:id="470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创新中心的章程、发展规划、重大项目、经费预决算、人事任免等重大事项，</w:delText>
        </w:r>
      </w:del>
      <w:del w:id="471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定期召开理事</w:delText>
        </w:r>
      </w:del>
      <w:del w:id="472" w:author="墨迹夏子" w:date="2025-12-24T17:52:06Z">
        <w:r>
          <w:rPr>
            <w:rFonts w:hint="eastAsia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（董事）</w:delText>
        </w:r>
      </w:del>
      <w:del w:id="473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会会议等。</w:delText>
        </w:r>
      </w:del>
    </w:p>
    <w:p w14:paraId="635A1699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del w:id="474" w:author="墨迹夏子" w:date="2025-12-24T17:52:06Z"/>
          <w:rFonts w:hint="default" w:ascii="Times New Roman" w:hAnsi="Times New Roman" w:eastAsia="仿宋_GB2312" w:cs="Times New Roman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del w:id="475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2.</w:delText>
        </w:r>
      </w:del>
      <w:del w:id="476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 xml:space="preserve"> 技术</w:delText>
        </w:r>
      </w:del>
      <w:del w:id="477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委员会。</w:delText>
        </w:r>
      </w:del>
      <w:del w:id="478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由资深科学技术专家、管理专家、经济专家等组成，是技术创新中心的科技决策咨询机构，负责对研发方向和内容、科研计划和项目、知识产权管理和技术服务、重大学术活动</w:delText>
        </w:r>
      </w:del>
      <w:del w:id="479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和</w:delText>
        </w:r>
      </w:del>
      <w:del w:id="480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年度工作</w:delText>
        </w:r>
      </w:del>
      <w:del w:id="481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等</w:delText>
        </w:r>
      </w:del>
      <w:del w:id="482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提出意见建议</w:delText>
        </w:r>
      </w:del>
      <w:del w:id="483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，</w:delText>
        </w:r>
      </w:del>
      <w:del w:id="484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定期召开</w:delText>
        </w:r>
      </w:del>
      <w:del w:id="485" w:author="墨迹夏子" w:date="2025-12-24T17:52:06Z">
        <w:r>
          <w:rPr>
            <w:rFonts w:hint="eastAsia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技术</w:delText>
        </w:r>
      </w:del>
      <w:del w:id="486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委员会会议等。</w:delText>
        </w:r>
      </w:del>
    </w:p>
    <w:p w14:paraId="449AEB56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del w:id="487" w:author="墨迹夏子" w:date="2025-12-24T17:52:06Z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del w:id="488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3.</w:delText>
        </w:r>
      </w:del>
      <w:del w:id="489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 xml:space="preserve"> </w:delText>
        </w:r>
      </w:del>
      <w:del w:id="490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color w:val="auto"/>
            <w:spacing w:val="0"/>
            <w:kern w:val="0"/>
            <w:sz w:val="32"/>
            <w:szCs w:val="32"/>
            <w:highlight w:val="none"/>
            <w:lang w:eastAsia="zh-CN" w:bidi="ar"/>
          </w:rPr>
          <w:delText>中心主任</w:delText>
        </w:r>
      </w:del>
      <w:del w:id="491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color w:val="auto"/>
            <w:spacing w:val="0"/>
            <w:kern w:val="0"/>
            <w:sz w:val="32"/>
            <w:szCs w:val="32"/>
            <w:highlight w:val="none"/>
            <w:lang w:eastAsia="zh-CN" w:bidi="ar"/>
          </w:rPr>
          <w:delText>（总经理）</w:delText>
        </w:r>
      </w:del>
      <w:del w:id="492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。</w:delText>
        </w:r>
      </w:del>
      <w:del w:id="493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中心主任</w:delText>
        </w:r>
      </w:del>
      <w:del w:id="494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（总经理）</w:delText>
        </w:r>
      </w:del>
      <w:del w:id="495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应为</w:delText>
        </w:r>
      </w:del>
      <w:del w:id="496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牵头单位</w:delText>
        </w:r>
      </w:del>
      <w:del w:id="497" w:author="墨迹夏子" w:date="2025-12-24T17:52:06Z">
        <w:r>
          <w:rPr>
            <w:rFonts w:hint="default" w:ascii="Times New Roman" w:hAnsi="Times New Roman" w:eastAsia="仿宋_GB2312" w:cs="Times New Roman"/>
            <w:snapToGrid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的主要负责人或首席技术专家</w:delText>
        </w:r>
      </w:del>
      <w:del w:id="498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，</w:delText>
        </w:r>
      </w:del>
      <w:del w:id="499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具有较强的科研能力和组织管理能力，</w:delText>
        </w:r>
      </w:del>
      <w:del w:id="500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由理事</w:delText>
        </w:r>
      </w:del>
      <w:del w:id="501" w:author="墨迹夏子" w:date="2025-12-24T17:52:06Z">
        <w:r>
          <w:rPr>
            <w:rFonts w:hint="eastAsia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（董事）</w:delText>
        </w:r>
      </w:del>
      <w:del w:id="502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长提名，经理事</w:delText>
        </w:r>
      </w:del>
      <w:del w:id="503" w:author="墨迹夏子" w:date="2025-12-24T17:52:06Z">
        <w:r>
          <w:rPr>
            <w:rFonts w:hint="eastAsia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（董事）</w:delText>
        </w:r>
      </w:del>
      <w:del w:id="504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会批准后出任</w:delText>
        </w:r>
      </w:del>
      <w:del w:id="505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，负责</w:delText>
        </w:r>
      </w:del>
      <w:del w:id="506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广西</w:delText>
        </w:r>
      </w:del>
      <w:del w:id="507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技术创新中心的日常运营、管理和协调工作。</w:delText>
        </w:r>
      </w:del>
    </w:p>
    <w:p w14:paraId="370082D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del w:id="508" w:author="墨迹夏子" w:date="2025-12-24T17:52:06Z"/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</w:pPr>
      <w:del w:id="509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（三）运</w:delText>
        </w:r>
      </w:del>
      <w:del w:id="510" w:author="墨迹夏子" w:date="2025-12-24T17:52:06Z">
        <w:r>
          <w:rPr>
            <w:rFonts w:hint="eastAsia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行机制</w:delText>
        </w:r>
      </w:del>
    </w:p>
    <w:p w14:paraId="673045BF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del w:id="511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512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1.</w:delText>
        </w:r>
      </w:del>
      <w:del w:id="513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 xml:space="preserve"> </w:delText>
        </w:r>
      </w:del>
      <w:del w:id="514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坚持和加强党的全面领导。</w:delText>
        </w:r>
      </w:del>
      <w:del w:id="51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坚持党的全面领导，贯彻落实党的路线方针政策。加强党组织建设，为推动科技创新发展提供坚强的思想、政治、组织保障。</w:delText>
        </w:r>
      </w:del>
    </w:p>
    <w:p w14:paraId="230BCE57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del w:id="516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517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2.</w:delText>
        </w:r>
      </w:del>
      <w:del w:id="518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 xml:space="preserve"> </w:delText>
        </w:r>
      </w:del>
      <w:del w:id="519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坚持市场化运营方式。</w:delText>
        </w:r>
      </w:del>
      <w:del w:id="52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完善自我管理、自主经营机制，自主开展创新经营活动，</w:delText>
        </w:r>
      </w:del>
      <w:del w:id="521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以</w:delText>
        </w:r>
      </w:del>
      <w:del w:id="52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研发作为主业、技术作为产品，提供综合技术创新服务</w:delText>
        </w:r>
      </w:del>
      <w:del w:id="52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，</w:delText>
        </w:r>
      </w:del>
      <w:del w:id="52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贯通技术突破与产业化衔接，将竞争性科研项目、市场化服务收入作为</w:delText>
        </w:r>
      </w:del>
      <w:del w:id="525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主要</w:delText>
        </w:r>
      </w:del>
      <w:del w:id="52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经营资金来源，形成政府引导、市场配置创新资源的经营方式。</w:delText>
        </w:r>
      </w:del>
      <w:del w:id="527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鼓励由科研团队与牵头单位、共建单位共同组建轻资产、混合所有制公司，推动科技成果产业化。</w:delText>
        </w:r>
      </w:del>
    </w:p>
    <w:p w14:paraId="012CA484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del w:id="528" w:author="墨迹夏子" w:date="2025-12-24T17:52:06Z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del w:id="529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3</w:delText>
        </w:r>
      </w:del>
      <w:del w:id="530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.</w:delText>
        </w:r>
      </w:del>
      <w:del w:id="531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 xml:space="preserve"> </w:delText>
        </w:r>
      </w:del>
      <w:del w:id="532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建立多元化的投入机制。</w:delText>
        </w:r>
      </w:del>
      <w:del w:id="53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广西技术创新中心与牵头单位、共建单位建立投入机制，从制度上保障各类资源投入。</w:delText>
        </w:r>
      </w:del>
      <w:del w:id="53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牵头单位</w:delText>
        </w:r>
      </w:del>
      <w:del w:id="53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承担</w:delText>
        </w:r>
      </w:del>
      <w:del w:id="53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广西技术创新中心的</w:delText>
        </w:r>
      </w:del>
      <w:del w:id="53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主要投入责任</w:delText>
        </w:r>
      </w:del>
      <w:del w:id="538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，</w:delText>
        </w:r>
      </w:del>
      <w:del w:id="53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鼓励</w:delText>
        </w:r>
      </w:del>
      <w:del w:id="54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采用会员制、股份制、协议制等方式吸纳各方共同投入，引导金融与社会资本参与建设和投资</w:delText>
        </w:r>
      </w:del>
      <w:del w:id="54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，</w:delText>
        </w:r>
      </w:del>
      <w:del w:id="54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利用自有资金、社会资金、成果转化收益等</w:delText>
        </w:r>
      </w:del>
      <w:del w:id="54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支撑自我运营和发展</w:delText>
        </w:r>
      </w:del>
      <w:del w:id="54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。</w:delText>
        </w:r>
      </w:del>
    </w:p>
    <w:p w14:paraId="0BFFFAFE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del w:id="545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</w:pPr>
      <w:del w:id="546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4</w:delText>
        </w:r>
      </w:del>
      <w:del w:id="547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.</w:delText>
        </w:r>
      </w:del>
      <w:del w:id="548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 xml:space="preserve"> </w:delText>
        </w:r>
      </w:del>
      <w:del w:id="549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健全收入分配激励机制。</w:delText>
        </w:r>
      </w:del>
      <w:del w:id="55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落实自治区科技成果转化奖励、股权分红激励等政策措施，建立市场化的绩效评价与收入分配激励机制。</w:delText>
        </w:r>
      </w:del>
      <w:del w:id="551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强化</w:delText>
        </w:r>
      </w:del>
      <w:del w:id="55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与行业企业需求对接，通过解决共性关键技术难题，获得技术服务收入。建立有利于激发科技人员积极性的成果转化机制，通过成果转移转化和产业化获得收入。</w:delText>
        </w:r>
      </w:del>
    </w:p>
    <w:p w14:paraId="78B4F541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rPr>
          <w:del w:id="553" w:author="墨迹夏子" w:date="2025-12-24T17:52:06Z"/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bidi="ar"/>
        </w:rPr>
      </w:pPr>
      <w:del w:id="554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 w:bidi="ar"/>
          </w:rPr>
          <w:delText>5</w:delText>
        </w:r>
      </w:del>
      <w:del w:id="555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 w:bidi="ar"/>
          </w:rPr>
          <w:delText>.</w:delText>
        </w:r>
      </w:del>
      <w:del w:id="556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 w:bidi="ar"/>
          </w:rPr>
          <w:delText xml:space="preserve"> </w:delText>
        </w:r>
      </w:del>
      <w:del w:id="557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 w:bidi="ar"/>
          </w:rPr>
          <w:delText>健全人才引育机制。</w:delText>
        </w:r>
      </w:del>
      <w:del w:id="558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探索柔性引才引智机制，实行固定与流动相结合的人员聘用制度，通过市场化机制加强人才的选拔与聘任，强化人才激励机制，吸纳集聚优秀技术创新人才、成果转化人才</w:delText>
        </w:r>
      </w:del>
      <w:del w:id="559" w:author="墨迹夏子" w:date="2025-12-24T17:52:06Z">
        <w:r>
          <w:rPr>
            <w:rFonts w:hint="default" w:ascii="Times New Roman" w:hAnsi="Times New Roman" w:eastAsia="仿宋_GB2312" w:cs="Times New Roman"/>
            <w:snapToGrid/>
            <w:color w:val="auto"/>
            <w:spacing w:val="0"/>
            <w:kern w:val="0"/>
            <w:sz w:val="32"/>
            <w:szCs w:val="32"/>
            <w:highlight w:val="none"/>
            <w:lang w:val="en-US" w:eastAsia="zh-CN"/>
          </w:rPr>
          <w:delText>和高水平</w:delText>
        </w:r>
      </w:del>
      <w:del w:id="560" w:author="墨迹夏子" w:date="2025-12-24T17:52:06Z">
        <w:r>
          <w:rPr>
            <w:rFonts w:hint="default" w:ascii="Times New Roman" w:hAnsi="Times New Roman" w:eastAsia="仿宋_GB2312" w:cs="Times New Roman"/>
            <w:snapToGrid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创新团队。充分利用自治区各类人才政策，强化对优秀青年科技人才培养力度，打造坚实的科研后备力量</w:delText>
        </w:r>
      </w:del>
      <w:del w:id="56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bidi="ar"/>
          </w:rPr>
          <w:delText>。</w:delText>
        </w:r>
      </w:del>
    </w:p>
    <w:p w14:paraId="44FA9FE6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rPr>
          <w:del w:id="562" w:author="墨迹夏子" w:date="2025-12-24T17:52:06Z"/>
          <w:rFonts w:hint="eastAsia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del w:id="563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6. 建立</w:delText>
        </w:r>
      </w:del>
      <w:del w:id="564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 w:bidi="ar"/>
          </w:rPr>
          <w:delText>知识产权管理制度。</w:delText>
        </w:r>
      </w:del>
      <w:del w:id="56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bidi="ar"/>
          </w:rPr>
          <w:delText>明确建设各方</w:delText>
        </w:r>
      </w:del>
      <w:del w:id="566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 w:bidi="ar"/>
          </w:rPr>
          <w:delText>在</w:delText>
        </w:r>
      </w:del>
      <w:del w:id="56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bidi="ar"/>
          </w:rPr>
          <w:delText>知识产权</w:delText>
        </w:r>
      </w:del>
      <w:del w:id="568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 w:bidi="ar"/>
          </w:rPr>
          <w:delText>上</w:delText>
        </w:r>
      </w:del>
      <w:del w:id="56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bidi="ar"/>
          </w:rPr>
          <w:delText>的责任</w:delText>
        </w:r>
      </w:del>
      <w:del w:id="570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 w:bidi="ar"/>
          </w:rPr>
          <w:delText>与</w:delText>
        </w:r>
      </w:del>
      <w:del w:id="57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bidi="ar"/>
          </w:rPr>
          <w:delText>义务，以及权利归属、使用</w:delText>
        </w:r>
      </w:del>
      <w:del w:id="572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 w:bidi="ar"/>
          </w:rPr>
          <w:delText>规则</w:delText>
        </w:r>
      </w:del>
      <w:del w:id="57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bidi="ar"/>
          </w:rPr>
          <w:delText>和利益分配</w:delText>
        </w:r>
      </w:del>
      <w:del w:id="574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 w:bidi="ar"/>
          </w:rPr>
          <w:delText>机制</w:delText>
        </w:r>
      </w:del>
      <w:del w:id="57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bidi="ar"/>
          </w:rPr>
          <w:delText>等。加强管理原创性、标志性、引领性重大成果，对有必要申请专利的内容应及时申请专利，对不宜申请专利但有价值的技术秘密，采取必要的保密措施。</w:delText>
        </w:r>
      </w:del>
    </w:p>
    <w:p w14:paraId="4A671F3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rPr>
          <w:del w:id="576" w:author="墨迹夏子" w:date="2025-12-24T17:52:06Z"/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del w:id="577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 w:bidi="ar"/>
          </w:rPr>
          <w:delText>7.</w:delText>
        </w:r>
      </w:del>
      <w:del w:id="578" w:author="墨迹夏子" w:date="2025-12-24T17:52:06Z">
        <w:r>
          <w:rPr>
            <w:rFonts w:hint="eastAsia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 w:bidi="ar"/>
          </w:rPr>
          <w:delText xml:space="preserve"> </w:delText>
        </w:r>
      </w:del>
      <w:del w:id="579" w:author="墨迹夏子" w:date="2025-12-24T17:52:06Z">
        <w:r>
          <w:rPr>
            <w:rFonts w:hint="default" w:ascii="Times New Roman" w:hAnsi="Times New Roman" w:eastAsia="仿宋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 w:bidi="ar"/>
          </w:rPr>
          <w:delText>建立动态调整机制。</w:delText>
        </w:r>
      </w:del>
      <w:del w:id="580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牵头单位重组、变更管理章程、调整理事</w:delText>
        </w:r>
      </w:del>
      <w:del w:id="581" w:author="墨迹夏子" w:date="2025-12-24T17:52:06Z">
        <w:r>
          <w:rPr>
            <w:rFonts w:hint="eastAsia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（董事）</w:delText>
        </w:r>
      </w:del>
      <w:del w:id="582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会及</w:delText>
        </w:r>
      </w:del>
      <w:del w:id="583" w:author="墨迹夏子" w:date="2025-12-24T17:52:06Z">
        <w:r>
          <w:rPr>
            <w:rFonts w:hint="eastAsia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技术</w:delText>
        </w:r>
      </w:del>
      <w:del w:id="584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委员会人员、更换</w:delText>
        </w:r>
      </w:del>
      <w:del w:id="585" w:author="墨迹夏子" w:date="2025-12-24T17:52:06Z">
        <w:r>
          <w:rPr>
            <w:rFonts w:hint="eastAsia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中心</w:delText>
        </w:r>
      </w:del>
      <w:del w:id="586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主任</w:delText>
        </w:r>
      </w:del>
      <w:del w:id="587" w:author="墨迹夏子" w:date="2025-12-24T17:52:06Z">
        <w:r>
          <w:rPr>
            <w:rFonts w:hint="eastAsia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（总经理）</w:delText>
        </w:r>
      </w:del>
      <w:del w:id="588" w:author="墨迹夏子" w:date="2025-12-24T17:52:06Z">
        <w:r>
          <w:rPr>
            <w:rFonts w:hint="default" w:ascii="Times New Roman" w:hAnsi="Times New Roman" w:eastAsia="仿宋_GB2312" w:cs="Times New Roman"/>
            <w:snapToGrid w:val="0"/>
            <w:color w:val="auto"/>
            <w:spacing w:val="0"/>
            <w:kern w:val="2"/>
            <w:sz w:val="32"/>
            <w:szCs w:val="32"/>
            <w:highlight w:val="none"/>
            <w:lang w:val="en-US" w:eastAsia="zh-CN"/>
          </w:rPr>
          <w:delText>等，须报送自治区科技厅备案；变更牵头单位、调整共建单位、建设模式等，须提请自治区科技厅批复。</w:delText>
        </w:r>
      </w:del>
    </w:p>
    <w:p w14:paraId="66D22E3B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del w:id="589" w:author="墨迹夏子" w:date="2025-12-24T17:52:06Z"/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del w:id="590" w:author="墨迹夏子" w:date="2025-12-24T17:52:06Z">
        <w:r>
          <w:rPr>
            <w:rFonts w:hint="eastAsia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六</w:delText>
        </w:r>
      </w:del>
      <w:del w:id="591" w:author="墨迹夏子" w:date="2025-12-24T17:52:06Z">
        <w:r>
          <w:rPr>
            <w:rFonts w:hint="default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、</w:delText>
        </w:r>
      </w:del>
      <w:del w:id="592" w:author="墨迹夏子" w:date="2025-12-24T17:52:06Z">
        <w:r>
          <w:rPr>
            <w:rFonts w:hint="default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</w:rPr>
          <w:delText>建设程序</w:delText>
        </w:r>
      </w:del>
    </w:p>
    <w:p w14:paraId="4201657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del w:id="593" w:author="墨迹夏子" w:date="2025-12-24T17:52:06Z"/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del w:id="594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（一）意向对接</w:delText>
        </w:r>
      </w:del>
    </w:p>
    <w:p w14:paraId="4F2F86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del w:id="595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del w:id="59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自治区科技厅根据国家发展战略和广西重点产业发展需求，按照</w:delText>
        </w:r>
      </w:del>
      <w:del w:id="597" w:author="墨迹夏子" w:date="2025-12-24T17:52:06Z">
        <w:r>
          <w:rPr>
            <w:rFonts w:hint="eastAsia" w:ascii="仿宋_GB2312" w:hAnsi="仿宋_GB2312" w:eastAsia="仿宋_GB2312" w:cs="仿宋_GB2312"/>
            <w:color w:val="auto"/>
            <w:spacing w:val="0"/>
            <w:sz w:val="32"/>
            <w:szCs w:val="32"/>
            <w:highlight w:val="none"/>
            <w:lang w:val="en-US" w:eastAsia="zh-CN"/>
          </w:rPr>
          <w:delText>“自上而下”与“自下而上”相结合、“一事一议”的方式对广西技术创新中心的建设进行统筹布局，</w:delText>
        </w:r>
      </w:del>
      <w:del w:id="598" w:author="墨迹夏子" w:date="2025-12-24T17:52:06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成熟一家、启动建设一家</w:delText>
        </w:r>
      </w:del>
      <w:del w:id="599" w:author="墨迹夏子" w:date="2025-12-24T17:52:06Z">
        <w:r>
          <w:rPr>
            <w:rFonts w:hint="eastAsia" w:ascii="仿宋_GB2312" w:hAnsi="仿宋_GB2312" w:eastAsia="仿宋_GB2312" w:cs="仿宋_GB2312"/>
            <w:color w:val="auto"/>
            <w:spacing w:val="0"/>
            <w:sz w:val="32"/>
            <w:szCs w:val="32"/>
            <w:highlight w:val="none"/>
            <w:lang w:val="en-US" w:eastAsia="zh-CN"/>
          </w:rPr>
          <w:delText>。</w:delText>
        </w:r>
      </w:del>
      <w:del w:id="60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符合条件的牵头单位通过</w:delText>
        </w:r>
      </w:del>
      <w:del w:id="601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自治区行业主管部门或设区市科技管理部门、高新区管委会</w:delText>
        </w:r>
      </w:del>
      <w:del w:id="60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提出建设意向，经自治区科技厅批准后编制</w:delText>
        </w:r>
      </w:del>
      <w:del w:id="60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建设</w:delText>
        </w:r>
      </w:del>
      <w:del w:id="60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方案。</w:delText>
        </w:r>
      </w:del>
    </w:p>
    <w:p w14:paraId="3CED1A9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rPr>
          <w:del w:id="605" w:author="墨迹夏子" w:date="2025-12-24T17:52:06Z"/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del w:id="606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lang w:val="en-US" w:eastAsia="zh-CN"/>
          </w:rPr>
          <w:delText>（二）评审论证</w:delText>
        </w:r>
      </w:del>
    </w:p>
    <w:p w14:paraId="624CDBC4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del w:id="607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del w:id="60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自治区科技厅会同</w:delText>
        </w:r>
      </w:del>
      <w:del w:id="609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自治区行业主管</w:delText>
        </w:r>
      </w:del>
      <w:del w:id="61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部门</w:delText>
        </w:r>
      </w:del>
      <w:del w:id="611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或</w:delText>
        </w:r>
      </w:del>
      <w:del w:id="61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设区市科技管理部门</w:delText>
        </w:r>
      </w:del>
      <w:del w:id="61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、高新区管委会</w:delText>
        </w:r>
      </w:del>
      <w:del w:id="61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指导建设单位完善</w:delText>
        </w:r>
      </w:del>
      <w:del w:id="615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建设</w:delText>
        </w:r>
      </w:del>
      <w:del w:id="61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方案并组织专家评审论证，对</w:delText>
        </w:r>
      </w:del>
      <w:del w:id="61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达到</w:delText>
        </w:r>
      </w:del>
      <w:del w:id="618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建设</w:delText>
        </w:r>
      </w:del>
      <w:del w:id="61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条件的</w:delText>
        </w:r>
      </w:del>
      <w:del w:id="62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按程序</w:delText>
        </w:r>
      </w:del>
      <w:del w:id="62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批复建设</w:delText>
        </w:r>
      </w:del>
      <w:del w:id="62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，统一命名为</w:delText>
        </w:r>
      </w:del>
      <w:del w:id="623" w:author="墨迹夏子" w:date="2025-12-24T17:52:06Z">
        <w:r>
          <w:rPr>
            <w:rFonts w:hint="eastAsia" w:ascii="仿宋_GB2312" w:hAnsi="仿宋_GB2312" w:eastAsia="仿宋_GB2312" w:cs="仿宋_GB2312"/>
            <w:color w:val="auto"/>
            <w:spacing w:val="0"/>
            <w:kern w:val="0"/>
            <w:sz w:val="32"/>
            <w:szCs w:val="32"/>
            <w:highlight w:val="none"/>
          </w:rPr>
          <w:delText>“广西</w:delText>
        </w:r>
      </w:del>
      <w:del w:id="624" w:author="墨迹夏子" w:date="2025-12-24T17:52:06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×××</w:delText>
        </w:r>
      </w:del>
      <w:del w:id="625" w:author="墨迹夏子" w:date="2025-12-24T17:52:06Z">
        <w:r>
          <w:rPr>
            <w:rFonts w:hint="eastAsia" w:ascii="仿宋_GB2312" w:hAnsi="仿宋_GB2312" w:eastAsia="仿宋_GB2312" w:cs="仿宋_GB2312"/>
            <w:color w:val="auto"/>
            <w:spacing w:val="0"/>
            <w:sz w:val="32"/>
            <w:szCs w:val="32"/>
            <w:highlight w:val="none"/>
            <w:lang w:val="en-US" w:eastAsia="zh-CN"/>
          </w:rPr>
          <w:delText>技术创新中心</w:delText>
        </w:r>
      </w:del>
      <w:del w:id="626" w:author="墨迹夏子" w:date="2025-12-24T17:52:06Z">
        <w:r>
          <w:rPr>
            <w:rFonts w:hint="eastAsia" w:ascii="仿宋_GB2312" w:hAnsi="仿宋_GB2312" w:eastAsia="仿宋_GB2312" w:cs="仿宋_GB2312"/>
            <w:color w:val="auto"/>
            <w:spacing w:val="0"/>
            <w:kern w:val="0"/>
            <w:sz w:val="32"/>
            <w:szCs w:val="32"/>
            <w:highlight w:val="none"/>
          </w:rPr>
          <w:delText>”</w:delText>
        </w:r>
      </w:del>
      <w:del w:id="62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，</w:delText>
        </w:r>
      </w:del>
      <w:del w:id="62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英文名称为</w:delText>
        </w:r>
      </w:del>
      <w:del w:id="629" w:author="墨迹夏子" w:date="2025-12-24T17:52:06Z">
        <w:r>
          <w:rPr>
            <w:rFonts w:hint="eastAsia" w:ascii="仿宋_GB2312" w:hAnsi="仿宋_GB2312" w:eastAsia="仿宋_GB2312" w:cs="仿宋_GB2312"/>
            <w:color w:val="auto"/>
            <w:spacing w:val="0"/>
            <w:sz w:val="32"/>
            <w:szCs w:val="32"/>
            <w:highlight w:val="none"/>
            <w:lang w:val="en-US" w:eastAsia="zh-CN"/>
          </w:rPr>
          <w:delText>“</w:delText>
        </w:r>
      </w:del>
      <w:del w:id="63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 xml:space="preserve">Guangxi </w:delText>
        </w:r>
      </w:del>
      <w:del w:id="631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××× T</w:delText>
        </w:r>
      </w:del>
      <w:del w:id="632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shd w:val="clear" w:color="auto" w:fill="auto"/>
          </w:rPr>
          <w:delText>echnological Innovation Center</w:delText>
        </w:r>
      </w:del>
      <w:del w:id="63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”</w:delText>
        </w:r>
      </w:del>
      <w:del w:id="63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 w:bidi="ar-SA"/>
          </w:rPr>
          <w:delText>。</w:delText>
        </w:r>
      </w:del>
    </w:p>
    <w:p w14:paraId="22C83EE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textAlignment w:val="auto"/>
        <w:rPr>
          <w:del w:id="635" w:author="墨迹夏子" w:date="2025-12-24T17:52:06Z"/>
          <w:rFonts w:hint="default" w:ascii="Times New Roman" w:hAnsi="Times New Roman" w:eastAsia="楷体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del w:id="636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kern w:val="0"/>
            <w:sz w:val="32"/>
            <w:szCs w:val="32"/>
            <w:highlight w:val="none"/>
            <w:lang w:val="en-US" w:eastAsia="zh-CN" w:bidi="ar-SA"/>
          </w:rPr>
          <w:delText>（三）启动建设</w:delText>
        </w:r>
      </w:del>
    </w:p>
    <w:p w14:paraId="0A064E3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del w:id="637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</w:pPr>
      <w:del w:id="63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获批建设的广西</w:delText>
        </w:r>
      </w:del>
      <w:del w:id="63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技术创新中心</w:delText>
        </w:r>
      </w:del>
      <w:del w:id="64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对照</w:delText>
        </w:r>
      </w:del>
      <w:del w:id="641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建设</w:delText>
        </w:r>
      </w:del>
      <w:del w:id="64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方案</w:delText>
        </w:r>
      </w:del>
      <w:del w:id="64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开展</w:delText>
        </w:r>
      </w:del>
      <w:del w:id="64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各项建设工作和科研任务</w:delText>
        </w:r>
      </w:del>
      <w:del w:id="645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，</w:delText>
        </w:r>
      </w:del>
      <w:del w:id="646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建设期为</w:delText>
        </w:r>
      </w:del>
      <w:del w:id="647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strike w:val="0"/>
            <w:dstrike w:val="0"/>
            <w:color w:val="auto"/>
            <w:spacing w:val="0"/>
            <w:kern w:val="0"/>
            <w:sz w:val="32"/>
            <w:szCs w:val="32"/>
            <w:highlight w:val="none"/>
            <w:lang w:val="en-US" w:eastAsia="zh-CN" w:bidi="ar"/>
          </w:rPr>
          <w:delText>3—5</w:delText>
        </w:r>
      </w:del>
      <w:del w:id="648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年</w:delText>
        </w:r>
      </w:del>
      <w:del w:id="64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。自批复建设</w:delText>
        </w:r>
      </w:del>
      <w:del w:id="650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之</w:delText>
        </w:r>
      </w:del>
      <w:del w:id="65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日起，</w:delText>
        </w:r>
      </w:del>
      <w:del w:id="652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广西</w:delText>
        </w:r>
      </w:del>
      <w:del w:id="65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技术创新中心每年</w:delText>
        </w:r>
      </w:del>
      <w:del w:id="654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形成年度报告并</w:delText>
        </w:r>
      </w:del>
      <w:del w:id="65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向自治区科技厅报送，重大事项应及时上报</w:delText>
        </w:r>
      </w:del>
      <w:del w:id="65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。</w:delText>
        </w:r>
      </w:del>
      <w:del w:id="657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建设期间，</w:delText>
        </w:r>
      </w:del>
      <w:del w:id="658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u w:val="none"/>
            <w:shd w:val="clear" w:color="auto" w:fill="auto"/>
            <w:lang w:val="en-US" w:eastAsia="zh-CN"/>
          </w:rPr>
          <w:delText>牵头单位和共建单位</w:delText>
        </w:r>
      </w:del>
      <w:del w:id="659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须按共建协议约定</w:delText>
        </w:r>
      </w:del>
      <w:del w:id="660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u w:val="none"/>
            <w:shd w:val="clear" w:color="auto" w:fill="auto"/>
            <w:lang w:val="en-US" w:eastAsia="zh-CN"/>
          </w:rPr>
          <w:delText>保障对广西技术创新中心的人、财、物等资源投入，</w:delText>
        </w:r>
      </w:del>
      <w:del w:id="661" w:author="墨迹夏子" w:date="2025-12-24T17:52:06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u w:val="none"/>
            <w:shd w:val="clear" w:color="auto" w:fill="auto"/>
            <w:lang w:val="en-US" w:eastAsia="zh-CN"/>
          </w:rPr>
          <w:delText>并</w:delText>
        </w:r>
      </w:del>
      <w:del w:id="662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u w:val="none"/>
            <w:shd w:val="clear" w:color="auto" w:fill="auto"/>
            <w:lang w:val="en-US" w:eastAsia="zh-CN"/>
          </w:rPr>
          <w:delText>在年度报告中专门陈述相关情况。</w:delText>
        </w:r>
      </w:del>
    </w:p>
    <w:p w14:paraId="376CD69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jc w:val="both"/>
        <w:textAlignment w:val="auto"/>
        <w:rPr>
          <w:del w:id="663" w:author="墨迹夏子" w:date="2025-12-24T17:52:06Z"/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del w:id="664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kern w:val="0"/>
            <w:sz w:val="32"/>
            <w:szCs w:val="32"/>
            <w:highlight w:val="none"/>
            <w:lang w:val="en-US" w:eastAsia="zh-CN" w:bidi="ar-SA"/>
          </w:rPr>
          <w:delText>（四）评估验收</w:delText>
        </w:r>
      </w:del>
    </w:p>
    <w:p w14:paraId="4A95CD56">
      <w:pPr>
        <w:pStyle w:val="11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del w:id="665" w:author="墨迹夏子" w:date="2025-12-24T17:52:06Z"/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/>
        </w:rPr>
      </w:pPr>
      <w:del w:id="666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建设期满，</w:delText>
        </w:r>
      </w:del>
      <w:del w:id="667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自治区科技厅</w:delText>
        </w:r>
      </w:del>
      <w:del w:id="668" w:author="墨迹夏子" w:date="2025-12-24T17:52:06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会同相关部门</w:delText>
        </w:r>
      </w:del>
      <w:del w:id="66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</w:rPr>
          <w:delText>对</w:delText>
        </w:r>
      </w:del>
      <w:del w:id="67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广西技术</w:delText>
        </w:r>
      </w:del>
      <w:del w:id="67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</w:rPr>
          <w:delText>创新中心</w:delText>
        </w:r>
      </w:del>
      <w:del w:id="672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建设情况进行评估验收。建立以质量、贡献、绩效为导向，覆盖产出重大成果、推动成果转化与产业化、创新体制机制、人才引育的多维度评估验收指标体系，验收结果分为优秀、良好和不合格三类。验收结果为优秀和良好的</w:delText>
        </w:r>
      </w:del>
      <w:del w:id="67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，</w:delText>
        </w:r>
      </w:del>
      <w:del w:id="674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通过验收</w:delText>
        </w:r>
      </w:del>
      <w:del w:id="675" w:author="墨迹夏子" w:date="2025-12-24T17:52:06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spacing w:val="0"/>
            <w:kern w:val="2"/>
            <w:sz w:val="32"/>
            <w:szCs w:val="32"/>
            <w:highlight w:val="none"/>
            <w:lang w:val="en-US" w:eastAsia="zh-CN" w:bidi="ar-SA"/>
          </w:rPr>
          <w:delText>并进入运行期</w:delText>
        </w:r>
      </w:del>
      <w:del w:id="676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。</w:delText>
        </w:r>
      </w:del>
      <w:del w:id="677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验收结果不合格的</w:delText>
        </w:r>
      </w:del>
      <w:del w:id="67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</w:rPr>
          <w:delText>，</w:delText>
        </w:r>
      </w:del>
      <w:del w:id="679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 w:bidi="ar-SA"/>
          </w:rPr>
          <w:delText>给予一年整改期。整改期后验收仍不合格、不参加验收或中途退出验收的，</w:delText>
        </w:r>
      </w:del>
      <w:del w:id="68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</w:rPr>
          <w:delText>取消其创建资格。</w:delText>
        </w:r>
      </w:del>
    </w:p>
    <w:p w14:paraId="49CF98B0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del w:id="681" w:author="墨迹夏子" w:date="2025-12-24T17:52:06Z"/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/>
        </w:rPr>
      </w:pPr>
      <w:del w:id="682" w:author="墨迹夏子" w:date="2025-12-24T17:52:06Z">
        <w:r>
          <w:rPr>
            <w:rFonts w:hint="eastAsia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七</w:delText>
        </w:r>
      </w:del>
      <w:del w:id="683" w:author="墨迹夏子" w:date="2025-12-24T17:52:06Z">
        <w:r>
          <w:rPr>
            <w:rFonts w:hint="default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、</w:delText>
        </w:r>
      </w:del>
      <w:del w:id="684" w:author="墨迹夏子" w:date="2025-12-24T17:52:06Z">
        <w:r>
          <w:rPr>
            <w:rFonts w:hint="eastAsia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组织实施</w:delText>
        </w:r>
      </w:del>
    </w:p>
    <w:p w14:paraId="6E8E35B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del w:id="685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del w:id="686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（一）加强</w:delText>
        </w:r>
      </w:del>
      <w:del w:id="687" w:author="墨迹夏子" w:date="2025-12-24T17:52:06Z">
        <w:r>
          <w:rPr>
            <w:rFonts w:hint="eastAsia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工作</w:delText>
        </w:r>
      </w:del>
      <w:del w:id="688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统筹协调。</w:delText>
        </w:r>
      </w:del>
      <w:del w:id="68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自治区科技厅</w:delText>
        </w:r>
      </w:del>
      <w:del w:id="69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围绕</w:delText>
        </w:r>
      </w:del>
      <w:del w:id="69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广西</w:delText>
        </w:r>
      </w:del>
      <w:del w:id="69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重点产业技术</w:delText>
        </w:r>
      </w:del>
      <w:del w:id="69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创新</w:delText>
        </w:r>
      </w:del>
      <w:del w:id="69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需求</w:delText>
        </w:r>
      </w:del>
      <w:del w:id="69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，</w:delText>
        </w:r>
      </w:del>
      <w:del w:id="69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统筹</w:delText>
        </w:r>
      </w:del>
      <w:del w:id="69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广西</w:delText>
        </w:r>
      </w:del>
      <w:del w:id="69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技术创新中心的</w:delText>
        </w:r>
      </w:del>
      <w:del w:id="69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规划</w:delText>
        </w:r>
      </w:del>
      <w:del w:id="70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与</w:delText>
        </w:r>
      </w:del>
      <w:del w:id="70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布局，</w:delText>
        </w:r>
      </w:del>
      <w:del w:id="70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做好</w:delText>
        </w:r>
      </w:del>
      <w:del w:id="70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建设方案</w:delText>
        </w:r>
      </w:del>
      <w:del w:id="70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论证、建设管理、考核评估、</w:delText>
        </w:r>
      </w:del>
      <w:del w:id="70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运行</w:delText>
        </w:r>
      </w:del>
      <w:del w:id="70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指导和服务保障等工作</w:delText>
        </w:r>
      </w:del>
      <w:del w:id="70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，</w:delText>
        </w:r>
      </w:del>
      <w:del w:id="70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及时</w:delText>
        </w:r>
      </w:del>
      <w:del w:id="70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协调解决建设中的重大问题，</w:delText>
        </w:r>
      </w:del>
      <w:del w:id="710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指导</w:delText>
        </w:r>
      </w:del>
      <w:del w:id="71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牵头单位推</w:delText>
        </w:r>
      </w:del>
      <w:del w:id="71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进</w:delText>
        </w:r>
      </w:del>
      <w:del w:id="71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广西</w:delText>
        </w:r>
      </w:del>
      <w:del w:id="71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技术创新中心</w:delText>
        </w:r>
      </w:del>
      <w:del w:id="71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建设。</w:delText>
        </w:r>
      </w:del>
    </w:p>
    <w:p w14:paraId="3DF0753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del w:id="716" w:author="墨迹夏子" w:date="2025-12-24T17:52:06Z"/>
          <w:rFonts w:hint="default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717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（二）强化财政资金</w:delText>
        </w:r>
      </w:del>
      <w:del w:id="718" w:author="墨迹夏子" w:date="2025-12-24T17:52:06Z">
        <w:r>
          <w:rPr>
            <w:rFonts w:hint="eastAsia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支持</w:delText>
        </w:r>
      </w:del>
      <w:del w:id="719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。</w:delText>
        </w:r>
      </w:del>
      <w:del w:id="720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</w:rPr>
          <w:delText>坚持政府引导、市场化运作</w:delText>
        </w:r>
      </w:del>
      <w:del w:id="721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lang w:eastAsia="zh-CN"/>
          </w:rPr>
          <w:delText>模式，</w:delText>
        </w:r>
      </w:del>
      <w:del w:id="722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</w:rPr>
          <w:delText>建立完善的资金</w:delText>
        </w:r>
      </w:del>
      <w:del w:id="723" w:author="墨迹夏子" w:date="2025-12-24T17:52:06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lang w:eastAsia="zh-CN"/>
          </w:rPr>
          <w:delText>支持</w:delText>
        </w:r>
      </w:del>
      <w:del w:id="724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</w:rPr>
          <w:delText>机制</w:delText>
        </w:r>
      </w:del>
      <w:del w:id="725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lang w:eastAsia="zh-CN"/>
          </w:rPr>
          <w:delText>。</w:delText>
        </w:r>
      </w:del>
      <w:del w:id="726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自治区</w:delText>
        </w:r>
      </w:del>
      <w:del w:id="727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</w:rPr>
          <w:delText>科技厅、</w:delText>
        </w:r>
      </w:del>
      <w:del w:id="728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设区市</w:delText>
        </w:r>
      </w:del>
      <w:del w:id="729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</w:rPr>
          <w:delText>、行业主管部门应加大服务力度，给予政策、资金、配套设施等方面必要的支持。</w:delText>
        </w:r>
      </w:del>
      <w:del w:id="730" w:author="墨迹夏子" w:date="2025-12-24T17:52:06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auto"/>
            <w:spacing w:val="0"/>
            <w:sz w:val="32"/>
            <w:szCs w:val="32"/>
            <w:highlight w:val="none"/>
            <w:lang w:eastAsia="zh-CN"/>
          </w:rPr>
          <w:delText>自治区科技厅</w:delText>
        </w:r>
      </w:del>
      <w:del w:id="73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通过</w:delText>
        </w:r>
      </w:del>
      <w:del w:id="73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广西科技</w:delText>
        </w:r>
      </w:del>
      <w:del w:id="733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计划</w:delText>
        </w:r>
      </w:del>
      <w:del w:id="734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项目</w:delText>
        </w:r>
      </w:del>
      <w:del w:id="73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支持</w:delText>
        </w:r>
      </w:del>
      <w:del w:id="736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广西</w:delText>
        </w:r>
      </w:del>
      <w:del w:id="73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技术创新中心</w:delText>
        </w:r>
      </w:del>
      <w:del w:id="73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的</w:delText>
        </w:r>
      </w:del>
      <w:del w:id="73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</w:rPr>
          <w:delText>建设</w:delText>
        </w:r>
      </w:del>
      <w:del w:id="74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eastAsia="zh-CN"/>
          </w:rPr>
          <w:delText>工作，</w:delText>
        </w:r>
      </w:del>
      <w:del w:id="74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delText>保障其在关键共性技术研发、科技人才引育以及科技成果转化、熟化与产业化等方面的支出。</w:delText>
        </w:r>
      </w:del>
    </w:p>
    <w:p w14:paraId="67309F3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del w:id="742" w:author="墨迹夏子" w:date="2025-12-24T17:52:06Z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del w:id="743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（三）健全</w:delText>
        </w:r>
      </w:del>
      <w:del w:id="744" w:author="墨迹夏子" w:date="2025-12-24T17:52:06Z">
        <w:r>
          <w:rPr>
            <w:rFonts w:hint="eastAsia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绩效评估</w:delText>
        </w:r>
      </w:del>
      <w:del w:id="745" w:author="墨迹夏子" w:date="2025-12-24T17:52:06Z">
        <w:r>
          <w:rPr>
            <w:rFonts w:hint="default" w:ascii="Times New Roman" w:hAnsi="Times New Roman" w:eastAsia="楷体_GB2312" w:cs="Times New Roman"/>
            <w:b/>
            <w:bCs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体系。</w:delText>
        </w:r>
      </w:del>
      <w:del w:id="746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  <w:lang w:val="en-US" w:eastAsia="zh-CN"/>
          </w:rPr>
          <w:delText>自治区科技厅牵头组织对广西技术创新中心开展定期绩效评估，</w:delText>
        </w:r>
      </w:del>
      <w:del w:id="74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</w:rPr>
          <w:delText>重点考核</w:delText>
        </w:r>
      </w:del>
      <w:del w:id="74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  <w:lang w:eastAsia="zh-CN"/>
          </w:rPr>
          <w:delText>科研项目和技术</w:delText>
        </w:r>
      </w:del>
      <w:del w:id="74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</w:rPr>
          <w:delText>创新</w:delText>
        </w:r>
      </w:del>
      <w:del w:id="75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  <w:lang w:eastAsia="zh-CN"/>
          </w:rPr>
          <w:delText>成效</w:delText>
        </w:r>
      </w:del>
      <w:del w:id="75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</w:rPr>
          <w:delText>、</w:delText>
        </w:r>
      </w:del>
      <w:del w:id="75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  <w:lang w:eastAsia="zh-CN"/>
          </w:rPr>
          <w:delText>成果转化及产业化情况、人才引育及科研团队建设情况</w:delText>
        </w:r>
      </w:del>
      <w:del w:id="75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  <w:lang w:eastAsia="zh-CN"/>
          </w:rPr>
          <w:delText>、</w:delText>
        </w:r>
      </w:del>
      <w:del w:id="754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  <w:lang w:val="en-US" w:eastAsia="zh-CN"/>
          </w:rPr>
          <w:delText>专项经费使用管理情况</w:delText>
        </w:r>
      </w:del>
      <w:del w:id="755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</w:rPr>
          <w:delText>等内容。</w:delText>
        </w:r>
      </w:del>
      <w:del w:id="75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  <w:lang w:eastAsia="zh-CN"/>
          </w:rPr>
          <w:delText>绩效</w:delText>
        </w:r>
      </w:del>
      <w:del w:id="75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</w:rPr>
          <w:delText>评估</w:delText>
        </w:r>
      </w:del>
      <w:del w:id="758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  <w:lang w:val="en-US" w:eastAsia="zh-CN"/>
          </w:rPr>
          <w:delText>工作制定专门规则，坚持“科学合理、客观公正、以评促建”的原则，采取指标体系评测与专家评议结合、会议评议与现场考察结合的方式，分领域组织实施。绩效评估</w:delText>
        </w:r>
      </w:del>
      <w:del w:id="759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</w:rPr>
          <w:delText>以</w:delText>
        </w:r>
      </w:del>
      <w:del w:id="760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highlight w:val="none"/>
            <w:lang w:val="en-US" w:eastAsia="zh-CN" w:bidi="ar-SA"/>
          </w:rPr>
          <w:delText>三</w:delText>
        </w:r>
      </w:del>
      <w:del w:id="761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shd w:val="clear" w:color="auto" w:fill="auto"/>
          </w:rPr>
          <w:delText>年为一个周期，</w:delText>
        </w:r>
      </w:del>
      <w:del w:id="762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</w:rPr>
          <w:delText>评</w:delText>
        </w:r>
      </w:del>
      <w:del w:id="763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估</w:delText>
        </w:r>
      </w:del>
      <w:del w:id="764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</w:rPr>
          <w:delText>结果作为下一</w:delText>
        </w:r>
      </w:del>
      <w:del w:id="765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周期</w:delText>
        </w:r>
      </w:del>
      <w:del w:id="766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</w:rPr>
          <w:delText>经费支持</w:delText>
        </w:r>
      </w:del>
      <w:del w:id="767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eastAsia="zh-CN"/>
          </w:rPr>
          <w:delText>力度</w:delText>
        </w:r>
      </w:del>
      <w:del w:id="768" w:author="墨迹夏子" w:date="2025-12-24T17:52:06Z">
        <w:r>
          <w:rPr>
            <w:rFonts w:hint="default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</w:rPr>
          <w:delText>的重要依据。</w:delText>
        </w:r>
      </w:del>
      <w:del w:id="769" w:author="墨迹夏子" w:date="2025-12-24T17:52:06Z">
        <w:r>
          <w:rPr>
            <w:rFonts w:hint="eastAsia" w:ascii="Times New Roman" w:hAnsi="Times New Roman" w:eastAsia="仿宋_GB2312" w:cs="Times New Roman"/>
            <w:color w:val="auto"/>
            <w:spacing w:val="0"/>
            <w:sz w:val="32"/>
            <w:szCs w:val="32"/>
            <w:highlight w:val="none"/>
            <w:u w:val="none"/>
            <w:lang w:val="en-US" w:eastAsia="zh-CN"/>
          </w:rPr>
          <w:delText>评估结果为“不合格”的，按要求整改，并在一年后复评。复评后仍不合格、不参加绩效评估或中途退出绩效评估的，予以撤销。</w:delText>
        </w:r>
      </w:del>
    </w:p>
    <w:p w14:paraId="0A7362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770" w:author="墨迹夏子" w:date="2025-12-24T17:52:06Z"/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</w:p>
    <w:p w14:paraId="1D02CE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del w:id="771" w:author="墨迹夏子" w:date="2025-12-24T17:52:06Z"/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del w:id="772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</w:rPr>
          <w:delText>附</w:delText>
        </w:r>
      </w:del>
      <w:del w:id="773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eastAsia="zh-CN"/>
          </w:rPr>
          <w:delText>件</w:delText>
        </w:r>
      </w:del>
      <w:del w:id="774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</w:rPr>
          <w:delText>：</w:delText>
        </w:r>
      </w:del>
      <w:del w:id="775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val="en-US" w:eastAsia="zh-CN"/>
          </w:rPr>
          <w:delText>广西</w:delText>
        </w:r>
      </w:del>
      <w:del w:id="776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</w:rPr>
          <w:delText>技术创新中心</w:delText>
        </w:r>
      </w:del>
      <w:del w:id="777" w:author="墨迹夏子" w:date="2025-12-24T17:52:06Z">
        <w:r>
          <w:rPr>
            <w:rFonts w:hint="eastAsia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  <w:lang w:eastAsia="zh-CN"/>
          </w:rPr>
          <w:delText>建设</w:delText>
        </w:r>
      </w:del>
      <w:del w:id="778" w:author="墨迹夏子" w:date="2025-12-24T17:52:06Z">
        <w:r>
          <w:rPr>
            <w:rFonts w:hint="default" w:ascii="Times New Roman" w:hAnsi="Times New Roman" w:eastAsia="仿宋_GB2312" w:cs="Times New Roman"/>
            <w:b w:val="0"/>
            <w:bCs w:val="0"/>
            <w:color w:val="auto"/>
            <w:spacing w:val="0"/>
            <w:sz w:val="32"/>
            <w:szCs w:val="32"/>
            <w:highlight w:val="none"/>
          </w:rPr>
          <w:delText>方案编写提纲</w:delText>
        </w:r>
      </w:del>
    </w:p>
    <w:p w14:paraId="3EC3CC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del w:id="779" w:author="墨迹夏子" w:date="2025-12-24T17:52:06Z">
        <w:r>
          <w:rPr>
            <w:rFonts w:hint="default" w:ascii="Times New Roman" w:hAnsi="Times New Roman" w:eastAsia="黑体" w:cs="Times New Roman"/>
            <w:color w:val="auto"/>
            <w:spacing w:val="0"/>
            <w:sz w:val="32"/>
            <w:szCs w:val="32"/>
            <w:highlight w:val="none"/>
            <w:lang w:val="en-US" w:eastAsia="zh-CN"/>
          </w:rPr>
          <w:br w:type="page"/>
        </w:r>
      </w:del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</w:p>
    <w:p w14:paraId="06A24A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6662BA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val="en-US" w:eastAsia="zh-CN"/>
        </w:rPr>
        <w:t>广西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</w:rPr>
        <w:t>技术创新中心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建设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</w:rPr>
        <w:t>方案编写提纲</w:t>
      </w:r>
    </w:p>
    <w:p w14:paraId="362CAA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</w:rPr>
        <w:t>（包含但不限于以下内容）</w:t>
      </w:r>
    </w:p>
    <w:p w14:paraId="5B193860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  <w:lang w:val="en-US" w:eastAsia="zh-CN"/>
        </w:rPr>
      </w:pPr>
    </w:p>
    <w:p w14:paraId="5975FE60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一、建设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背景与战略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意义</w:t>
      </w:r>
    </w:p>
    <w:p w14:paraId="4ABFBCBF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基础条件及核心优势</w:t>
      </w:r>
    </w:p>
    <w:p w14:paraId="47B64E2C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基础条件</w:t>
      </w:r>
    </w:p>
    <w:p w14:paraId="03C39A18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核心优势</w:t>
      </w:r>
    </w:p>
    <w:p w14:paraId="00CEB298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总体思路</w:t>
      </w:r>
    </w:p>
    <w:p w14:paraId="4498A984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建设定位</w:t>
      </w:r>
    </w:p>
    <w:p w14:paraId="16A65807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建设原则</w:t>
      </w:r>
    </w:p>
    <w:p w14:paraId="575832E9"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/>
          <w:spacing w:val="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（三）建设目标</w:t>
      </w:r>
    </w:p>
    <w:p w14:paraId="43795E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研究方向与建设任务</w:t>
      </w:r>
    </w:p>
    <w:p w14:paraId="2965E578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研究方向</w:t>
      </w:r>
    </w:p>
    <w:p w14:paraId="7FF87C02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建设任务</w:t>
      </w:r>
    </w:p>
    <w:p w14:paraId="26C5C0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考核指标与预期成效</w:t>
      </w:r>
    </w:p>
    <w:p w14:paraId="0AA712AD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考核指标</w:t>
      </w:r>
    </w:p>
    <w:p w14:paraId="052240D8"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/>
          <w:spacing w:val="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（二）预期成效</w:t>
      </w:r>
    </w:p>
    <w:p w14:paraId="779DC2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建设方式与组织架构</w:t>
      </w:r>
    </w:p>
    <w:p w14:paraId="3574FC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建设方式</w:t>
      </w:r>
    </w:p>
    <w:p w14:paraId="237C5F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组织架构</w:t>
      </w:r>
      <w:bookmarkStart w:id="0" w:name="_GoBack"/>
      <w:bookmarkEnd w:id="0"/>
    </w:p>
    <w:p w14:paraId="5B2DF6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管理模式与运行机制</w:t>
      </w:r>
    </w:p>
    <w:p w14:paraId="3A981D7F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管理模式</w:t>
      </w:r>
    </w:p>
    <w:p w14:paraId="4B5B2F2B">
      <w:pPr>
        <w:keepNext w:val="0"/>
        <w:keepLines w:val="0"/>
        <w:pageBreakBefore w:val="0"/>
        <w:widowControl w:val="0"/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b/>
          <w:bCs/>
          <w:snapToGrid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运行机制</w:t>
      </w:r>
    </w:p>
    <w:p w14:paraId="05789E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投资经费来源及结构</w:t>
      </w:r>
    </w:p>
    <w:p w14:paraId="3BEF3F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支持政策与保障措施</w:t>
      </w:r>
    </w:p>
    <w:p w14:paraId="5D5DE1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进度安排</w:t>
      </w:r>
    </w:p>
    <w:p w14:paraId="58ED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80" w:author="墨迹夏子" w:date="2025-12-24T17:52:26Z"/>
        </w:rPr>
      </w:pPr>
      <w:del w:id="781" w:author="墨迹夏子" w:date="2025-12-24T17:52:26Z">
        <w:r>
          <w:rPr/>
          <w:br w:type="page"/>
        </w:r>
      </w:del>
    </w:p>
    <w:p w14:paraId="7BEE8E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82" w:author="墨迹夏子" w:date="2025-12-24T17:52:26Z"/>
        </w:rPr>
      </w:pPr>
    </w:p>
    <w:p w14:paraId="16B5D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83" w:author="墨迹夏子" w:date="2025-12-24T17:52:26Z"/>
        </w:rPr>
      </w:pPr>
    </w:p>
    <w:p w14:paraId="4E86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84" w:author="墨迹夏子" w:date="2025-12-24T17:52:26Z"/>
        </w:rPr>
      </w:pPr>
    </w:p>
    <w:p w14:paraId="56EFBC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85" w:author="墨迹夏子" w:date="2025-12-24T17:52:26Z"/>
        </w:rPr>
      </w:pPr>
    </w:p>
    <w:p w14:paraId="481E4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86" w:author="墨迹夏子" w:date="2025-12-24T17:52:26Z"/>
        </w:rPr>
      </w:pPr>
    </w:p>
    <w:p w14:paraId="36F7F0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87" w:author="墨迹夏子" w:date="2025-12-24T17:52:26Z"/>
        </w:rPr>
      </w:pPr>
    </w:p>
    <w:p w14:paraId="632AA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88" w:author="墨迹夏子" w:date="2025-12-24T17:52:26Z"/>
        </w:rPr>
      </w:pPr>
    </w:p>
    <w:p w14:paraId="4A767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89" w:author="墨迹夏子" w:date="2025-12-24T17:52:26Z"/>
        </w:rPr>
      </w:pPr>
    </w:p>
    <w:p w14:paraId="79A509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90" w:author="墨迹夏子" w:date="2025-12-24T17:52:26Z"/>
        </w:rPr>
      </w:pPr>
    </w:p>
    <w:p w14:paraId="0471F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91" w:author="墨迹夏子" w:date="2025-12-24T17:52:26Z"/>
        </w:rPr>
      </w:pPr>
    </w:p>
    <w:p w14:paraId="618DE0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92" w:author="墨迹夏子" w:date="2025-12-24T17:52:26Z"/>
        </w:rPr>
      </w:pPr>
    </w:p>
    <w:p w14:paraId="73F26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93" w:author="墨迹夏子" w:date="2025-12-24T17:52:26Z"/>
        </w:rPr>
      </w:pPr>
    </w:p>
    <w:p w14:paraId="684E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94" w:author="墨迹夏子" w:date="2025-12-24T17:52:26Z"/>
        </w:rPr>
      </w:pPr>
    </w:p>
    <w:p w14:paraId="2A5B9D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95" w:author="墨迹夏子" w:date="2025-12-24T17:52:26Z"/>
        </w:rPr>
      </w:pPr>
    </w:p>
    <w:p w14:paraId="2C86C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96" w:author="墨迹夏子" w:date="2025-12-24T17:52:26Z"/>
        </w:rPr>
      </w:pPr>
    </w:p>
    <w:p w14:paraId="7FC395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97" w:author="墨迹夏子" w:date="2025-12-24T17:52:26Z"/>
        </w:rPr>
      </w:pPr>
    </w:p>
    <w:p w14:paraId="13570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98" w:author="墨迹夏子" w:date="2025-12-24T17:52:26Z"/>
        </w:rPr>
      </w:pPr>
    </w:p>
    <w:p w14:paraId="40348C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799" w:author="墨迹夏子" w:date="2025-12-24T17:52:26Z"/>
        </w:rPr>
      </w:pPr>
    </w:p>
    <w:p w14:paraId="54217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800" w:author="墨迹夏子" w:date="2025-12-24T17:52:26Z"/>
        </w:rPr>
      </w:pPr>
    </w:p>
    <w:p w14:paraId="314D0B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801" w:author="墨迹夏子" w:date="2025-12-24T17:52:26Z"/>
        </w:rPr>
      </w:pPr>
    </w:p>
    <w:p w14:paraId="22B53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del w:id="802" w:author="墨迹夏子" w:date="2025-12-24T17:52:26Z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026CC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del w:id="803" w:author="墨迹夏子" w:date="2025-12-24T17:52:26Z"/>
        </w:trPr>
        <w:tc>
          <w:tcPr>
            <w:tcW w:w="9060" w:type="dxa"/>
            <w:noWrap w:val="0"/>
            <w:vAlign w:val="center"/>
          </w:tcPr>
          <w:p w14:paraId="3887C85D">
            <w:pPr>
              <w:spacing w:line="360" w:lineRule="exact"/>
              <w:ind w:left="210" w:leftChars="100" w:right="210" w:rightChars="100"/>
              <w:jc w:val="left"/>
              <w:rPr>
                <w:del w:id="804" w:author="墨迹夏子" w:date="2025-12-24T17:52:26Z"/>
                <w:rFonts w:hint="eastAsia" w:eastAsia="仿宋_GB2312"/>
                <w:sz w:val="28"/>
                <w:szCs w:val="28"/>
                <w:lang w:eastAsia="zh-CN"/>
              </w:rPr>
            </w:pPr>
            <w:del w:id="805" w:author="墨迹夏子" w:date="2025-12-24T17:52:26Z">
              <w:r>
                <w:rPr>
                  <w:rFonts w:hint="eastAsia" w:eastAsia="仿宋_GB2312"/>
                  <w:spacing w:val="-6"/>
                  <w:sz w:val="28"/>
                  <w:szCs w:val="28"/>
                </w:rPr>
                <w:delText>中共广西壮族自治区委员会科技委员会办公室</w:delText>
              </w:r>
            </w:del>
            <w:del w:id="806" w:author="墨迹夏子" w:date="2025-12-24T17:52:26Z">
              <w:r>
                <w:rPr>
                  <w:rFonts w:hint="eastAsia" w:eastAsia="仿宋_GB2312"/>
                  <w:spacing w:val="-6"/>
                  <w:sz w:val="28"/>
                  <w:szCs w:val="28"/>
                  <w:lang w:val="en-US" w:eastAsia="zh-CN"/>
                </w:rPr>
                <w:delText xml:space="preserve"> </w:delText>
              </w:r>
            </w:del>
            <w:del w:id="807" w:author="墨迹夏子" w:date="2025-12-24T17:52:26Z">
              <w:r>
                <w:rPr>
                  <w:rFonts w:hint="default" w:eastAsia="仿宋_GB2312"/>
                  <w:spacing w:val="-6"/>
                  <w:sz w:val="28"/>
                  <w:szCs w:val="28"/>
                  <w:lang w:val="en" w:eastAsia="zh-CN"/>
                </w:rPr>
                <w:delText xml:space="preserve"> </w:delText>
              </w:r>
            </w:del>
            <w:del w:id="808" w:author="墨迹夏子" w:date="2025-12-24T17:52:26Z">
              <w:r>
                <w:rPr>
                  <w:rFonts w:hint="eastAsia" w:eastAsia="仿宋_GB2312"/>
                  <w:spacing w:val="-6"/>
                  <w:sz w:val="28"/>
                  <w:szCs w:val="28"/>
                  <w:lang w:val="en-US" w:eastAsia="zh-CN"/>
                </w:rPr>
                <w:delText xml:space="preserve"> </w:delText>
              </w:r>
            </w:del>
            <w:del w:id="809" w:author="墨迹夏子" w:date="2025-12-24T17:52:26Z">
              <w:r>
                <w:rPr>
                  <w:rFonts w:ascii="Times New Roman" w:hAnsi="Times New Roman" w:eastAsia="仿宋_GB2312"/>
                  <w:spacing w:val="-6"/>
                  <w:sz w:val="28"/>
                  <w:szCs w:val="28"/>
                  <w:lang w:val="en"/>
                </w:rPr>
                <w:delText>2025</w:delText>
              </w:r>
            </w:del>
            <w:del w:id="810" w:author="墨迹夏子" w:date="2025-12-24T17:52:26Z">
              <w:r>
                <w:rPr>
                  <w:rFonts w:ascii="Times New Roman" w:hAnsi="Times New Roman" w:eastAsia="仿宋_GB2312"/>
                  <w:spacing w:val="-6"/>
                  <w:sz w:val="28"/>
                  <w:szCs w:val="28"/>
                </w:rPr>
                <w:delText>年</w:delText>
              </w:r>
            </w:del>
            <w:del w:id="811" w:author="墨迹夏子" w:date="2025-12-24T17:52:26Z">
              <w:r>
                <w:rPr>
                  <w:rFonts w:hint="eastAsia" w:ascii="Times New Roman" w:hAnsi="Times New Roman" w:eastAsia="仿宋_GB2312"/>
                  <w:spacing w:val="-6"/>
                  <w:sz w:val="28"/>
                  <w:szCs w:val="28"/>
                  <w:lang w:val="en-US" w:eastAsia="zh-CN"/>
                </w:rPr>
                <w:delText>12</w:delText>
              </w:r>
            </w:del>
            <w:del w:id="812" w:author="墨迹夏子" w:date="2025-12-24T17:52:26Z">
              <w:r>
                <w:rPr>
                  <w:rFonts w:ascii="Times New Roman" w:hAnsi="Times New Roman" w:eastAsia="仿宋_GB2312"/>
                  <w:spacing w:val="-6"/>
                  <w:sz w:val="28"/>
                  <w:szCs w:val="28"/>
                </w:rPr>
                <w:delText>月</w:delText>
              </w:r>
            </w:del>
            <w:del w:id="813" w:author="墨迹夏子" w:date="2025-12-24T17:52:26Z">
              <w:r>
                <w:rPr>
                  <w:rFonts w:hint="eastAsia" w:ascii="Times New Roman" w:hAnsi="Times New Roman" w:eastAsia="仿宋_GB2312"/>
                  <w:spacing w:val="-6"/>
                  <w:sz w:val="28"/>
                  <w:szCs w:val="28"/>
                  <w:lang w:val="en-US" w:eastAsia="zh-CN"/>
                </w:rPr>
                <w:delText>24</w:delText>
              </w:r>
            </w:del>
            <w:del w:id="814" w:author="墨迹夏子" w:date="2025-12-24T17:52:26Z">
              <w:r>
                <w:rPr>
                  <w:rFonts w:ascii="Times New Roman" w:hAnsi="Times New Roman" w:eastAsia="仿宋_GB2312"/>
                  <w:spacing w:val="-6"/>
                  <w:sz w:val="28"/>
                  <w:szCs w:val="28"/>
                </w:rPr>
                <w:delText>日印</w:delText>
              </w:r>
            </w:del>
            <w:del w:id="815" w:author="墨迹夏子" w:date="2025-12-24T17:52:26Z">
              <w:r>
                <w:rPr>
                  <w:rFonts w:hint="eastAsia" w:ascii="Times New Roman" w:hAnsi="Times New Roman" w:eastAsia="仿宋_GB2312"/>
                  <w:spacing w:val="-6"/>
                  <w:sz w:val="28"/>
                  <w:szCs w:val="28"/>
                  <w:lang w:eastAsia="zh-CN"/>
                </w:rPr>
                <w:delText>发</w:delText>
              </w:r>
            </w:del>
          </w:p>
        </w:tc>
      </w:tr>
    </w:tbl>
    <w:p w14:paraId="3BD20DA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80D52">
    <w:pPr>
      <w:pStyle w:val="9"/>
    </w:pPr>
    <w:ins w:id="0" w:author="墨迹夏子" w:date="2025-12-24T17:53:06Z"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E6F3C55">
                            <w:pPr>
                              <w:pStyle w:val="9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2" w:author="墨迹夏子" w:date="2025-12-24T17:53:31Z">
                                  <w:rPr/>
                                </w:rPrChange>
                              </w:rPr>
                            </w:pPr>
                            <w:ins w:id="3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4" w:author="墨迹夏子" w:date="2025-12-24T17:53:31Z">
                                    <w:rPr/>
                                  </w:rPrChange>
                                </w:rPr>
                                <w:t xml:space="preserve">— </w:t>
                              </w:r>
                            </w:ins>
                            <w:ins w:id="6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7" w:author="墨迹夏子" w:date="2025-12-24T17:53:31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9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0" w:author="墨迹夏子" w:date="2025-12-24T17:53:31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12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3" w:author="墨迹夏子" w:date="2025-12-24T17:53:31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15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6" w:author="墨迹夏子" w:date="2025-12-24T17:53:31Z">
                                    <w:rPr/>
                                  </w:rPrChange>
                                </w:rPr>
                                <w:t>1</w:t>
                              </w:r>
                            </w:ins>
                            <w:ins w:id="18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9" w:author="墨迹夏子" w:date="2025-12-24T17:53:31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  <w:ins w:id="21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22" w:author="墨迹夏子" w:date="2025-12-24T17:53:31Z">
                                    <w:rPr/>
                                  </w:rPrChange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vert="horz" wrap="none" lIns="0" tIns="0" rIns="0" bIns="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mq7YR5wEAAMcD&#10;AAAOAAAAAAAAAAEAIAAAAB4BAABkcnMvZTJvRG9jLnhtbFBLBQYAAAAABgAGAFkBAAB3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E6F3C55">
                      <w:pPr>
                        <w:pStyle w:val="9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24" w:author="墨迹夏子" w:date="2025-12-24T17:53:31Z">
                            <w:rPr/>
                          </w:rPrChange>
                        </w:rPr>
                      </w:pPr>
                      <w:ins w:id="25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6" w:author="墨迹夏子" w:date="2025-12-24T17:53:31Z">
                              <w:rPr/>
                            </w:rPrChange>
                          </w:rPr>
                          <w:t xml:space="preserve">— </w:t>
                        </w:r>
                      </w:ins>
                      <w:ins w:id="28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9" w:author="墨迹夏子" w:date="2025-12-24T17:53:31Z">
                              <w:rPr/>
                            </w:rPrChange>
                          </w:rPr>
                          <w:fldChar w:fldCharType="begin"/>
                        </w:r>
                      </w:ins>
                      <w:ins w:id="31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32" w:author="墨迹夏子" w:date="2025-12-24T17:53:31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34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35" w:author="墨迹夏子" w:date="2025-12-24T17:53:31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37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38" w:author="墨迹夏子" w:date="2025-12-24T17:53:31Z">
                              <w:rPr/>
                            </w:rPrChange>
                          </w:rPr>
                          <w:t>1</w:t>
                        </w:r>
                      </w:ins>
                      <w:ins w:id="40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41" w:author="墨迹夏子" w:date="2025-12-24T17:53:31Z">
                              <w:rPr/>
                            </w:rPrChange>
                          </w:rPr>
                          <w:fldChar w:fldCharType="end"/>
                        </w:r>
                      </w:ins>
                      <w:ins w:id="43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44" w:author="墨迹夏子" w:date="2025-12-24T17:53:31Z">
                              <w:rPr/>
                            </w:rPrChange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80D52">
    <w:pPr>
      <w:pStyle w:val="9"/>
    </w:pPr>
    <w:ins w:id="46" w:author="墨迹夏子" w:date="2025-12-24T17:53:06Z"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E6F3C55">
                            <w:pPr>
                              <w:pStyle w:val="9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48" w:author="墨迹夏子" w:date="2025-12-24T17:53:31Z">
                                  <w:rPr/>
                                </w:rPrChange>
                              </w:rPr>
                            </w:pPr>
                            <w:ins w:id="49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50" w:author="墨迹夏子" w:date="2025-12-24T17:53:31Z">
                                    <w:rPr/>
                                  </w:rPrChange>
                                </w:rPr>
                                <w:t xml:space="preserve">— </w:t>
                              </w:r>
                            </w:ins>
                            <w:ins w:id="52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53" w:author="墨迹夏子" w:date="2025-12-24T17:53:31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55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56" w:author="墨迹夏子" w:date="2025-12-24T17:53:31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58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59" w:author="墨迹夏子" w:date="2025-12-24T17:53:31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61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62" w:author="墨迹夏子" w:date="2025-12-24T17:53:31Z">
                                    <w:rPr/>
                                  </w:rPrChange>
                                </w:rPr>
                                <w:t>1</w:t>
                              </w:r>
                            </w:ins>
                            <w:ins w:id="64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65" w:author="墨迹夏子" w:date="2025-12-24T17:53:31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  <w:ins w:id="67" w:author="墨迹夏子" w:date="2025-12-24T17:53:06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68" w:author="墨迹夏子" w:date="2025-12-24T17:53:31Z">
                                    <w:rPr/>
                                  </w:rPrChange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vert="horz" wrap="none" lIns="0" tIns="0" rIns="0" bIns="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mq7YR5wEAAMcD&#10;AAAOAAAAAAAAAAEAIAAAAB4BAABkcnMvZTJvRG9jLnhtbFBLBQYAAAAABgAGAFkBAAB3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E6F3C55">
                      <w:pPr>
                        <w:pStyle w:val="9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70" w:author="墨迹夏子" w:date="2025-12-24T17:53:31Z">
                            <w:rPr/>
                          </w:rPrChange>
                        </w:rPr>
                      </w:pPr>
                      <w:ins w:id="71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72" w:author="墨迹夏子" w:date="2025-12-24T17:53:31Z">
                              <w:rPr/>
                            </w:rPrChange>
                          </w:rPr>
                          <w:t xml:space="preserve">— </w:t>
                        </w:r>
                      </w:ins>
                      <w:ins w:id="74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75" w:author="墨迹夏子" w:date="2025-12-24T17:53:31Z">
                              <w:rPr/>
                            </w:rPrChange>
                          </w:rPr>
                          <w:fldChar w:fldCharType="begin"/>
                        </w:r>
                      </w:ins>
                      <w:ins w:id="77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78" w:author="墨迹夏子" w:date="2025-12-24T17:53:31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80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81" w:author="墨迹夏子" w:date="2025-12-24T17:53:31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83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84" w:author="墨迹夏子" w:date="2025-12-24T17:53:31Z">
                              <w:rPr/>
                            </w:rPrChange>
                          </w:rPr>
                          <w:t>1</w:t>
                        </w:r>
                      </w:ins>
                      <w:ins w:id="86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87" w:author="墨迹夏子" w:date="2025-12-24T17:53:31Z">
                              <w:rPr/>
                            </w:rPrChange>
                          </w:rPr>
                          <w:fldChar w:fldCharType="end"/>
                        </w:r>
                      </w:ins>
                      <w:ins w:id="89" w:author="墨迹夏子" w:date="2025-12-24T17:53:06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90" w:author="墨迹夏子" w:date="2025-12-24T17:53:31Z">
                              <w:rPr/>
                            </w:rPrChange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墨迹夏子">
    <w15:presenceInfo w15:providerId="WPS Office" w15:userId="19594075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EF7B6"/>
    <w:rsid w:val="177F34EE"/>
    <w:rsid w:val="273651D7"/>
    <w:rsid w:val="2F8D3FF6"/>
    <w:rsid w:val="336A7BB0"/>
    <w:rsid w:val="37FCF3B7"/>
    <w:rsid w:val="3DFF0880"/>
    <w:rsid w:val="3FDE2706"/>
    <w:rsid w:val="57B3553D"/>
    <w:rsid w:val="5FBF1640"/>
    <w:rsid w:val="62E784B9"/>
    <w:rsid w:val="73FFE1E7"/>
    <w:rsid w:val="7BF96A2B"/>
    <w:rsid w:val="7ED1BDE9"/>
    <w:rsid w:val="7F5EF7B6"/>
    <w:rsid w:val="7FAAD09F"/>
    <w:rsid w:val="7FCEE5ED"/>
    <w:rsid w:val="8F3F6D51"/>
    <w:rsid w:val="9BBD477D"/>
    <w:rsid w:val="A1FE923A"/>
    <w:rsid w:val="BCBF5531"/>
    <w:rsid w:val="BDAD96F7"/>
    <w:rsid w:val="BFFE0E90"/>
    <w:rsid w:val="CFBB2397"/>
    <w:rsid w:val="EAFFCEB8"/>
    <w:rsid w:val="EF7BF901"/>
    <w:rsid w:val="F0BD1F59"/>
    <w:rsid w:val="F7BC7167"/>
    <w:rsid w:val="FCF931EF"/>
    <w:rsid w:val="FDFF0A2E"/>
    <w:rsid w:val="FFD78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 w:val="0"/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sz w:val="27"/>
      <w:szCs w:val="27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  <w:lang w:val="en-US" w:eastAsia="zh-CN" w:bidi="ar-SA"/>
    </w:rPr>
  </w:style>
  <w:style w:type="paragraph" w:styleId="6">
    <w:name w:val="Title"/>
    <w:basedOn w:val="1"/>
    <w:next w:val="1"/>
    <w:qFormat/>
    <w:uiPriority w:val="1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zh-CN" w:bidi="ar-SA"/>
    </w:rPr>
  </w:style>
  <w:style w:type="paragraph" w:styleId="7">
    <w:name w:val="Block Text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 w:cs="Times New Roman"/>
      <w:spacing w:val="-6"/>
      <w:kern w:val="2"/>
      <w:sz w:val="18"/>
      <w:szCs w:val="18"/>
      <w:lang w:val="en-US" w:eastAsia="zh-CN" w:bidi="ar-SA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basedOn w:val="17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正文1"/>
    <w:next w:val="18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18">
    <w:name w:val="页脚1"/>
    <w:basedOn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customStyle="1" w:styleId="19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1740</Words>
  <Characters>1757</Characters>
  <Lines>0</Lines>
  <Paragraphs>0</Paragraphs>
  <TotalTime>25.6666666666667</TotalTime>
  <ScaleCrop>false</ScaleCrop>
  <LinksUpToDate>false</LinksUpToDate>
  <CharactersWithSpaces>1769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2025-11-19T10:03:00Z</dcterms:created>
  <dc:creator>gxxc</dc:creator>
  <cp:lastModifiedBy>墨迹夏子</cp:lastModifiedBy>
  <cp:lastPrinted>2025-12-25T07:41:03Z</cp:lastPrinted>
  <dcterms:modified xsi:type="dcterms:W3CDTF">2025-12-24T09:54:18Z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1C49A7C89F6247EC9DCE70C7B72E3270_13</vt:lpwstr>
  </property>
</Properties>
</file>